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XHZJ2023006</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firstLine="1084" w:firstLineChars="3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采购内容：奔牛医院儿童骨密度检测服务采购项目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val="en-US"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八</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2"/>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项目名称：奔牛医院儿童骨密度检测服务采购项目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XHZJ2023006</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val="zh-CN"/>
              </w:rPr>
              <w:t>服务</w:t>
            </w:r>
            <w:r>
              <w:rPr>
                <w:rFonts w:hint="eastAsia" w:ascii="宋体" w:hAnsi="宋体" w:cs="宋体"/>
                <w:color w:val="auto"/>
                <w:szCs w:val="20"/>
                <w:highlight w:val="none"/>
                <w:lang w:val="zh-CN"/>
              </w:rPr>
              <w:t>期限</w:t>
            </w:r>
            <w:r>
              <w:rPr>
                <w:rFonts w:hint="eastAsia" w:ascii="宋体" w:hAnsi="宋体" w:cs="宋体"/>
                <w:color w:val="auto"/>
                <w:szCs w:val="20"/>
                <w:highlight w:val="none"/>
                <w:lang w:val="en-US" w:eastAsia="zh-CN"/>
              </w:rPr>
              <w:t>:三年，合同一年一签，最多续签两年。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16</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18</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21</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val="en-US"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22</w:t>
            </w:r>
            <w:r>
              <w:rPr>
                <w:rFonts w:hint="eastAsia" w:ascii="宋体" w:hAnsi="宋体" w:cs="宋体"/>
                <w:b/>
                <w:bCs/>
                <w:color w:val="auto"/>
                <w:szCs w:val="21"/>
                <w:highlight w:val="none"/>
              </w:rPr>
              <w:t>日下</w:t>
            </w:r>
            <w:r>
              <w:rPr>
                <w:rFonts w:hint="eastAsia" w:ascii="宋体" w:hAnsi="宋体" w:cs="宋体"/>
                <w:b/>
                <w:bCs/>
                <w:color w:val="auto"/>
                <w:szCs w:val="21"/>
                <w:highlight w:val="none"/>
                <w:lang w:val="en-US" w:eastAsia="zh-CN"/>
              </w:rPr>
              <w:t>午</w:t>
            </w:r>
            <w:r>
              <w:rPr>
                <w:rFonts w:hint="eastAsia" w:ascii="宋体" w:hAnsi="宋体" w:cs="宋体"/>
                <w:b/>
                <w:bCs/>
                <w:color w:val="auto"/>
                <w:szCs w:val="21"/>
                <w:highlight w:val="none"/>
                <w:u w:val="single"/>
                <w:lang w:val="en-US" w:eastAsia="zh-CN"/>
              </w:rPr>
              <w:t>16：00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22</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16：00</w:t>
            </w:r>
            <w:r>
              <w:rPr>
                <w:rFonts w:hint="eastAsia" w:ascii="宋体" w:hAnsi="宋体" w:cs="宋体"/>
                <w:b/>
                <w:bCs/>
                <w:color w:val="auto"/>
                <w:szCs w:val="21"/>
                <w:highlight w:val="none"/>
              </w:rPr>
              <w:t>（北京时间）</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常州新禾招投标有限公司</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w:t>
            </w:r>
            <w:r>
              <w:rPr>
                <w:rFonts w:hint="eastAsia" w:ascii="宋体" w:hAnsi="宋体" w:cs="宋体"/>
                <w:b/>
                <w:bCs/>
                <w:color w:val="auto"/>
                <w:szCs w:val="21"/>
                <w:highlight w:val="none"/>
              </w:rPr>
              <w:t>区</w:t>
            </w:r>
            <w:r>
              <w:rPr>
                <w:rFonts w:hint="eastAsia" w:ascii="宋体" w:hAnsi="宋体" w:cs="宋体"/>
                <w:b/>
                <w:bCs/>
                <w:color w:val="auto"/>
                <w:szCs w:val="21"/>
                <w:highlight w:val="none"/>
                <w:lang w:val="en-US" w:eastAsia="zh-CN"/>
              </w:rPr>
              <w:t>湖塘镇淹城丰乐坊11号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一次，投标报价即最终报价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36</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 xml:space="preserve"> 奔牛医院儿童骨密度检测服务采购项目</w:t>
      </w:r>
      <w:r>
        <w:rPr>
          <w:rFonts w:hint="eastAsia" w:ascii="宋体" w:hAnsi="宋体" w:cs="宋体"/>
          <w:b/>
          <w:bCs/>
          <w:color w:val="auto"/>
          <w:sz w:val="32"/>
          <w:szCs w:val="32"/>
          <w:highlight w:val="none"/>
          <w:lang w:eastAsia="zh-CN"/>
        </w:rPr>
        <w:t>竞争性</w:t>
      </w:r>
      <w:bookmarkStart w:id="7" w:name="_GoBack"/>
      <w:bookmarkEnd w:id="7"/>
      <w:r>
        <w:rPr>
          <w:rFonts w:hint="eastAsia" w:ascii="宋体" w:hAnsi="宋体" w:cs="宋体"/>
          <w:b/>
          <w:bCs/>
          <w:color w:val="auto"/>
          <w:sz w:val="32"/>
          <w:szCs w:val="32"/>
          <w:highlight w:val="none"/>
          <w:lang w:eastAsia="zh-CN"/>
        </w:rPr>
        <w:t>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2" w:firstLineChars="200"/>
              <w:rPr>
                <w:rFonts w:ascii="宋体" w:hAnsi="宋体" w:cs="宋体"/>
                <w:sz w:val="24"/>
              </w:rPr>
            </w:pPr>
            <w:r>
              <w:rPr>
                <w:rFonts w:hint="eastAsia" w:ascii="宋体" w:hAnsi="宋体" w:cs="宋体"/>
                <w:b/>
                <w:sz w:val="24"/>
                <w:szCs w:val="24"/>
                <w:u w:val="single"/>
                <w:lang w:val="en-US" w:eastAsia="zh-CN"/>
              </w:rPr>
              <w:t>奔牛医院儿童骨密度检测服务采购项目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val="0"/>
                <w:bCs/>
                <w:sz w:val="24"/>
                <w:szCs w:val="24"/>
                <w:u w:val="single"/>
                <w:lang w:val="en-US" w:eastAsia="zh-CN"/>
              </w:rPr>
              <w:t>2023</w:t>
            </w:r>
            <w:r>
              <w:rPr>
                <w:rFonts w:hint="eastAsia" w:ascii="宋体" w:hAnsi="宋体" w:cs="宋体"/>
                <w:b w:val="0"/>
                <w:bCs/>
                <w:sz w:val="24"/>
                <w:szCs w:val="24"/>
                <w:u w:val="none"/>
              </w:rPr>
              <w:t>年</w:t>
            </w:r>
            <w:r>
              <w:rPr>
                <w:rFonts w:hint="eastAsia" w:ascii="宋体" w:hAnsi="宋体" w:cs="宋体"/>
                <w:b w:val="0"/>
                <w:bCs/>
                <w:sz w:val="24"/>
                <w:szCs w:val="24"/>
                <w:u w:val="single"/>
                <w:lang w:val="en-US" w:eastAsia="zh-CN"/>
              </w:rPr>
              <w:t>8</w:t>
            </w:r>
            <w:r>
              <w:rPr>
                <w:rFonts w:hint="eastAsia" w:ascii="宋体" w:hAnsi="宋体" w:cs="宋体"/>
                <w:b w:val="0"/>
                <w:bCs/>
                <w:sz w:val="24"/>
                <w:szCs w:val="24"/>
                <w:u w:val="none"/>
              </w:rPr>
              <w:t>月</w:t>
            </w:r>
            <w:r>
              <w:rPr>
                <w:rFonts w:hint="eastAsia" w:ascii="宋体" w:hAnsi="宋体" w:cs="宋体"/>
                <w:b w:val="0"/>
                <w:bCs/>
                <w:sz w:val="24"/>
                <w:szCs w:val="24"/>
                <w:u w:val="single"/>
                <w:lang w:val="en-US" w:eastAsia="zh-CN"/>
              </w:rPr>
              <w:t>22</w:t>
            </w:r>
            <w:r>
              <w:rPr>
                <w:rFonts w:hint="eastAsia" w:ascii="宋体" w:hAnsi="宋体" w:cs="宋体"/>
                <w:b w:val="0"/>
                <w:bCs/>
                <w:sz w:val="24"/>
                <w:szCs w:val="24"/>
                <w:u w:val="none"/>
              </w:rPr>
              <w:t>日下午</w:t>
            </w:r>
            <w:r>
              <w:rPr>
                <w:rFonts w:hint="eastAsia" w:ascii="宋体" w:hAnsi="宋体" w:cs="宋体"/>
                <w:b w:val="0"/>
                <w:bCs/>
                <w:sz w:val="24"/>
                <w:szCs w:val="24"/>
                <w:u w:val="single"/>
                <w:lang w:val="en-US" w:eastAsia="zh-CN"/>
              </w:rPr>
              <w:t>16：00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XHZJ2023006</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项目名称:奔牛医院儿童骨密度检测服务采购项目</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预算金额:</w:t>
      </w:r>
      <w:r>
        <w:rPr>
          <w:rFonts w:hint="eastAsia" w:ascii="宋体" w:hAnsi="宋体" w:cs="宋体"/>
          <w:b w:val="0"/>
          <w:bCs w:val="0"/>
          <w:sz w:val="24"/>
          <w:lang w:val="en-US" w:eastAsia="zh-CN"/>
        </w:rPr>
        <w:t>人民币35元/例</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人民币35元/例</w:t>
      </w:r>
    </w:p>
    <w:p>
      <w:pPr>
        <w:pStyle w:val="3"/>
        <w:snapToGrid w:val="0"/>
        <w:spacing w:line="360" w:lineRule="auto"/>
        <w:ind w:firstLine="0"/>
        <w:rPr>
          <w:rFonts w:hAnsi="宋体" w:cs="宋体"/>
          <w:szCs w:val="24"/>
        </w:rPr>
      </w:pPr>
      <w:r>
        <w:rPr>
          <w:rFonts w:hint="eastAsia" w:hAnsi="宋体" w:cs="宋体"/>
          <w:b w:val="0"/>
          <w:bCs w:val="0"/>
        </w:rPr>
        <w:t>采购需求:</w:t>
      </w:r>
      <w:r>
        <w:rPr>
          <w:rFonts w:hint="eastAsia" w:ascii="宋体" w:hAnsi="宋体" w:cs="宋体"/>
          <w:b w:val="0"/>
          <w:bCs w:val="0"/>
          <w:sz w:val="24"/>
        </w:rPr>
        <w:t>奔牛医院儿童骨密度检测服务采购项目</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rPr>
        <w:t>服务期限</w:t>
      </w:r>
      <w:r>
        <w:rPr>
          <w:rFonts w:hint="eastAsia" w:ascii="宋体" w:hAnsi="宋体" w:cs="宋体"/>
          <w:b w:val="0"/>
          <w:bCs w:val="0"/>
          <w:sz w:val="24"/>
          <w:lang w:val="en-US" w:eastAsia="zh-CN"/>
        </w:rPr>
        <w:t>:三年，合同一年一签，最多续签两年。</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sz w:val="28"/>
          <w:szCs w:val="28"/>
          <w:u w:val="single"/>
          <w:lang w:val="en-US" w:eastAsia="zh-CN"/>
        </w:rPr>
        <w:t xml:space="preserve"> </w:t>
      </w:r>
      <w:r>
        <w:rPr>
          <w:rFonts w:hint="eastAsia" w:ascii="宋体" w:hAnsi="宋体" w:cs="宋体"/>
          <w:b w:val="0"/>
          <w:bCs/>
          <w:sz w:val="24"/>
          <w:szCs w:val="24"/>
          <w:u w:val="single"/>
          <w:lang w:val="en-US" w:eastAsia="zh-CN"/>
        </w:rPr>
        <w:t xml:space="preserve">2023 </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 xml:space="preserve"> 8 </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 xml:space="preserve"> 16</w:t>
      </w:r>
      <w:r>
        <w:rPr>
          <w:rFonts w:hint="eastAsia" w:ascii="宋体" w:hAnsi="宋体" w:cs="宋体"/>
          <w:b w:val="0"/>
          <w:bCs/>
          <w:sz w:val="24"/>
          <w:szCs w:val="24"/>
        </w:rPr>
        <w:t>日至</w:t>
      </w:r>
      <w:r>
        <w:rPr>
          <w:rFonts w:hint="eastAsia" w:ascii="宋体" w:hAnsi="宋体" w:cs="宋体"/>
          <w:b w:val="0"/>
          <w:bCs/>
          <w:sz w:val="24"/>
          <w:szCs w:val="24"/>
          <w:u w:val="single"/>
          <w:lang w:val="en-US" w:eastAsia="zh-CN"/>
        </w:rPr>
        <w:t xml:space="preserve"> 2023 </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 xml:space="preserve"> 8 </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 xml:space="preserve"> 18</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eastAsia"/>
          <w:lang w:val="en-US" w:eastAsia="zh-CN"/>
        </w:rPr>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 xml:space="preserve"> 8 </w:t>
      </w:r>
      <w:r>
        <w:rPr>
          <w:rFonts w:hint="eastAsia" w:ascii="宋体" w:hAnsi="宋体" w:cs="宋体"/>
          <w:b w:val="0"/>
          <w:bCs/>
          <w:sz w:val="24"/>
          <w:szCs w:val="24"/>
          <w:u w:val="none"/>
          <w:lang w:val="en-US" w:eastAsia="zh-CN"/>
        </w:rPr>
        <w:t>月</w:t>
      </w:r>
      <w:r>
        <w:rPr>
          <w:rFonts w:hint="eastAsia" w:ascii="宋体" w:hAnsi="宋体" w:cs="宋体"/>
          <w:b w:val="0"/>
          <w:bCs/>
          <w:sz w:val="24"/>
          <w:szCs w:val="24"/>
          <w:u w:val="single"/>
          <w:lang w:val="en-US" w:eastAsia="zh-CN"/>
        </w:rPr>
        <w:t xml:space="preserve"> 22</w:t>
      </w:r>
      <w:r>
        <w:rPr>
          <w:rFonts w:hint="eastAsia" w:ascii="宋体" w:hAnsi="宋体" w:cs="宋体"/>
          <w:b w:val="0"/>
          <w:bCs/>
          <w:sz w:val="24"/>
          <w:szCs w:val="24"/>
        </w:rPr>
        <w:t>日下午</w:t>
      </w:r>
      <w:r>
        <w:rPr>
          <w:rFonts w:hint="eastAsia" w:ascii="宋体" w:hAnsi="宋体" w:cs="宋体"/>
          <w:b w:val="0"/>
          <w:bCs/>
          <w:sz w:val="24"/>
          <w:szCs w:val="24"/>
          <w:u w:val="single"/>
          <w:lang w:val="en-US" w:eastAsia="zh-CN"/>
        </w:rPr>
        <w:t>16：00</w:t>
      </w:r>
      <w:r>
        <w:rPr>
          <w:rFonts w:hint="eastAsia" w:ascii="宋体" w:hAnsi="宋体" w:cs="宋体"/>
          <w:sz w:val="24"/>
        </w:rPr>
        <w:t>(北京时间)</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 xml:space="preserve"> 8</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21</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val="en-US"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sz w:val="24"/>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default" w:ascii="宋体" w:hAnsi="宋体" w:cs="宋体"/>
          <w:sz w:val="24"/>
          <w:lang w:val="en-US" w:eastAsia="zh-CN"/>
        </w:rPr>
      </w:pPr>
      <w:r>
        <w:rPr>
          <w:rFonts w:hint="eastAsia" w:ascii="宋体" w:hAnsi="宋体" w:cs="宋体"/>
          <w:sz w:val="24"/>
        </w:rPr>
        <w:t>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val="en-US"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w:t>
      </w:r>
      <w:r>
        <w:rPr>
          <w:rFonts w:hint="eastAsia" w:ascii="宋体" w:hAnsi="宋体" w:eastAsia="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default"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pStyle w:val="16"/>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lang w:val="en-US" w:eastAsia="zh-CN"/>
        </w:rPr>
        <w:t>80588588</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w:t>
      </w:r>
      <w:r>
        <w:rPr>
          <w:rFonts w:hint="eastAsia" w:ascii="宋体" w:hAnsi="宋体" w:cs="宋体"/>
          <w:sz w:val="24"/>
          <w:lang w:val="en-US" w:eastAsia="zh-CN"/>
        </w:rPr>
        <w:t>80588588</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p>
    <w:p>
      <w:pPr>
        <w:keepNext w:val="0"/>
        <w:keepLines w:val="0"/>
        <w:pageBreakBefore w:val="0"/>
        <w:kinsoku/>
        <w:topLinePunct w:val="0"/>
        <w:bidi w:val="0"/>
        <w:adjustRightInd w:val="0"/>
        <w:snapToGrid w:val="0"/>
        <w:spacing w:line="360" w:lineRule="auto"/>
        <w:jc w:val="right"/>
        <w:textAlignment w:val="auto"/>
        <w:outlineLvl w:val="9"/>
        <w:rPr>
          <w:rFonts w:ascii="宋体" w:hAnsi="宋体" w:cs="宋体"/>
          <w:color w:val="auto"/>
          <w:sz w:val="24"/>
          <w:highlight w:val="none"/>
        </w:rPr>
      </w:pPr>
    </w:p>
    <w:p>
      <w:pPr>
        <w:keepNext w:val="0"/>
        <w:keepLines w:val="0"/>
        <w:pageBreakBefore w:val="0"/>
        <w:kinsoku/>
        <w:topLinePunct w:val="0"/>
        <w:bidi w:val="0"/>
        <w:adjustRightInd w:val="0"/>
        <w:snapToGrid w:val="0"/>
        <w:spacing w:line="360" w:lineRule="auto"/>
        <w:textAlignment w:val="auto"/>
        <w:outlineLvl w:val="9"/>
        <w:rPr>
          <w:rFonts w:ascii="宋体" w:hAnsi="宋体" w:cs="宋体"/>
          <w:b/>
          <w:color w:val="auto"/>
          <w:sz w:val="36"/>
          <w:szCs w:val="36"/>
          <w:highlight w:val="none"/>
        </w:rPr>
      </w:pPr>
    </w:p>
    <w:p>
      <w:pPr>
        <w:pStyle w:val="8"/>
        <w:keepNext w:val="0"/>
        <w:keepLines w:val="0"/>
        <w:pageBreakBefore w:val="0"/>
        <w:kinsoku/>
        <w:topLinePunct w:val="0"/>
        <w:bidi w:val="0"/>
        <w:adjustRightInd w:val="0"/>
        <w:snapToGrid w:val="0"/>
        <w:spacing w:line="360" w:lineRule="auto"/>
        <w:textAlignment w:val="auto"/>
        <w:outlineLvl w:val="9"/>
        <w:rPr>
          <w:rFonts w:cs="宋体"/>
          <w:b/>
          <w:color w:val="auto"/>
          <w:sz w:val="36"/>
          <w:szCs w:val="36"/>
          <w:highlight w:val="none"/>
        </w:rPr>
      </w:pPr>
    </w:p>
    <w:p>
      <w:pPr>
        <w:keepNext w:val="0"/>
        <w:keepLines w:val="0"/>
        <w:pageBreakBefore w:val="0"/>
        <w:kinsoku/>
        <w:topLinePunct w:val="0"/>
        <w:bidi w:val="0"/>
        <w:adjustRightInd w:val="0"/>
        <w:snapToGrid w:val="0"/>
        <w:spacing w:line="360" w:lineRule="auto"/>
        <w:textAlignment w:val="auto"/>
        <w:outlineLvl w:val="9"/>
        <w:rPr>
          <w:rFonts w:ascii="宋体" w:hAnsi="宋体" w:cs="宋体"/>
          <w:b/>
          <w:color w:val="auto"/>
          <w:sz w:val="36"/>
          <w:szCs w:val="36"/>
          <w:highlight w:val="none"/>
        </w:rPr>
      </w:pP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val="en-US"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3"/>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w:pict>
          <v:group id="_x0000_s1041" o:spid="_x0000_s1041" o:spt="203" style="position:absolute;left:0pt;margin-left:68.4pt;margin-top:20.2pt;height:100.5pt;width:179.6pt;z-index:251664384;mso-width-relative:page;mso-height-relative:page;" coordorigin="6838,217293" coordsize="3592,2010">
            <o:lock v:ext="edit" aspectratio="f"/>
            <v:line id="_x0000_s1034" o:spid="_x0000_s1034" o:spt="20" style="position:absolute;left:6838;top:217293;flip:x y;height:2000;width:3576;" filled="f" stroked="t" coordsize="21600,21600">
              <v:path arrowok="t"/>
              <v:fill on="f" focussize="0,0"/>
              <v:stroke color="#000000"/>
              <v:imagedata o:title=""/>
              <o:lock v:ext="edit" aspectratio="f"/>
            </v:line>
            <v:line id="直接连接符 2" o:spid="_x0000_s1036" o:spt="20" style="position:absolute;left:6838;top:218337;flip:x y;height:966;width:3592;" filled="f" stroked="t" coordsize="21600,21600">
              <v:path arrowok="t"/>
              <v:fill on="f" focussize="0,0"/>
              <v:stroke color="#000000"/>
              <v:imagedata o:title=""/>
              <o:lock v:ext="edit" aspectratio="f"/>
            </v:line>
          </v:group>
        </w:pic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w:pict>
                <v:line id="_x0000_s1035" o:spid="_x0000_s1035" o:spt="20" style="position:absolute;left:0pt;margin-left:-9pt;margin-top:-0.5pt;height:0pt;width:0.05pt;z-index:251660288;mso-width-relative:page;mso-height-relative:page;"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path arrowok="t"/>
                  <v:fill focussize="0,0"/>
                  <v:stroke/>
                  <v:imagedata o:title=""/>
                  <o:lock v:ext="edit"/>
                </v:line>
              </w:pic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3"/>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3"/>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pStyle w:val="55"/>
        <w:keepNext w:val="0"/>
        <w:keepLines w:val="0"/>
        <w:pageBreakBefore w:val="0"/>
        <w:numPr>
          <w:ilvl w:val="0"/>
          <w:numId w:val="2"/>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项目概况：</w:t>
      </w:r>
      <w:r>
        <w:rPr>
          <w:rFonts w:hint="eastAsia" w:ascii="宋体" w:hAnsi="宋体" w:cs="宋体"/>
          <w:b w:val="0"/>
          <w:bCs w:val="0"/>
          <w:color w:val="auto"/>
          <w:sz w:val="24"/>
          <w:highlight w:val="none"/>
        </w:rPr>
        <w:t>奔牛医院儿童骨密度检测服务采购项目</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val="0"/>
          <w:bCs w:val="0"/>
          <w:color w:val="auto"/>
          <w:sz w:val="24"/>
          <w:highlight w:val="none"/>
          <w:lang w:eastAsia="zh-CN"/>
        </w:rPr>
      </w:pPr>
      <w:r>
        <w:rPr>
          <w:rFonts w:hint="eastAsia" w:ascii="宋体" w:hAnsi="宋体" w:cs="宋体"/>
          <w:b/>
          <w:bCs/>
          <w:color w:val="auto"/>
          <w:sz w:val="24"/>
          <w:highlight w:val="none"/>
        </w:rPr>
        <w:t>项目预算:</w:t>
      </w:r>
      <w:r>
        <w:rPr>
          <w:rFonts w:hint="eastAsia" w:ascii="宋体" w:hAnsi="宋体" w:cs="宋体"/>
          <w:b w:val="0"/>
          <w:bCs w:val="0"/>
          <w:sz w:val="24"/>
          <w:lang w:val="en-US" w:eastAsia="zh-CN"/>
        </w:rPr>
        <w:t>人民币35元/例</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最高限价:</w:t>
      </w:r>
      <w:r>
        <w:rPr>
          <w:rFonts w:hint="eastAsia" w:ascii="宋体" w:hAnsi="宋体" w:cs="宋体"/>
          <w:b w:val="0"/>
          <w:bCs w:val="0"/>
          <w:sz w:val="24"/>
          <w:lang w:val="en-US" w:eastAsia="zh-CN"/>
        </w:rPr>
        <w:t>人民币35元/例</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cs="宋体"/>
          <w:b/>
          <w:color w:val="auto"/>
          <w:sz w:val="24"/>
          <w:highlight w:val="none"/>
          <w:shd w:val="clear" w:color="auto" w:fill="FFFFFF"/>
          <w:lang w:eastAsia="zh-CN"/>
        </w:rPr>
      </w:pPr>
      <w:r>
        <w:rPr>
          <w:rFonts w:hint="eastAsia" w:ascii="宋体" w:hAnsi="宋体" w:cs="宋体"/>
          <w:b/>
          <w:color w:val="auto"/>
          <w:sz w:val="24"/>
          <w:highlight w:val="none"/>
          <w:shd w:val="clear" w:color="auto" w:fill="FFFFFF"/>
        </w:rPr>
        <w:t>服务要求</w:t>
      </w:r>
      <w:r>
        <w:rPr>
          <w:rFonts w:hint="eastAsia" w:ascii="宋体" w:hAnsi="宋体" w:cs="宋体"/>
          <w:b/>
          <w:color w:val="auto"/>
          <w:sz w:val="24"/>
          <w:highlight w:val="none"/>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val="0"/>
          <w:bCs/>
          <w:color w:val="auto"/>
          <w:sz w:val="24"/>
          <w:highlight w:val="none"/>
          <w:shd w:val="clear" w:color="auto" w:fill="FFFFFF"/>
          <w:lang w:eastAsia="zh-CN"/>
        </w:rPr>
      </w:pPr>
      <w:r>
        <w:rPr>
          <w:rFonts w:hint="eastAsia" w:ascii="宋体" w:hAnsi="宋体" w:cs="宋体"/>
          <w:b w:val="0"/>
          <w:bCs/>
          <w:color w:val="auto"/>
          <w:sz w:val="24"/>
          <w:highlight w:val="none"/>
          <w:shd w:val="clear" w:color="auto" w:fill="FFFFFF"/>
          <w:lang w:eastAsia="zh-CN"/>
        </w:rPr>
        <w:t>1、</w:t>
      </w:r>
      <w:r>
        <w:rPr>
          <w:rFonts w:hint="eastAsia" w:ascii="宋体" w:hAnsi="宋体" w:cs="宋体"/>
          <w:b w:val="0"/>
          <w:bCs/>
          <w:color w:val="auto"/>
          <w:sz w:val="24"/>
          <w:highlight w:val="none"/>
          <w:shd w:val="clear" w:color="auto" w:fill="FFFFFF"/>
          <w:lang w:val="en-US" w:eastAsia="zh-CN"/>
        </w:rPr>
        <w:t>响应供应商</w:t>
      </w:r>
      <w:r>
        <w:rPr>
          <w:rFonts w:hint="eastAsia" w:ascii="宋体" w:hAnsi="宋体" w:cs="宋体"/>
          <w:b w:val="0"/>
          <w:bCs/>
          <w:color w:val="auto"/>
          <w:sz w:val="24"/>
          <w:highlight w:val="none"/>
          <w:shd w:val="clear" w:color="auto" w:fill="FFFFFF"/>
          <w:lang w:eastAsia="zh-CN"/>
        </w:rPr>
        <w:t>负责与派驻人员签订劳务合同，负责该派驻人员的福利待遇。</w:t>
      </w:r>
    </w:p>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val="0"/>
          <w:bCs/>
          <w:color w:val="auto"/>
          <w:sz w:val="24"/>
          <w:highlight w:val="none"/>
          <w:shd w:val="clear" w:color="auto" w:fill="FFFFFF"/>
          <w:lang w:eastAsia="zh-CN"/>
        </w:rPr>
      </w:pPr>
      <w:r>
        <w:rPr>
          <w:rFonts w:hint="eastAsia" w:ascii="宋体" w:hAnsi="宋体" w:cs="宋体"/>
          <w:b w:val="0"/>
          <w:bCs/>
          <w:color w:val="auto"/>
          <w:sz w:val="24"/>
          <w:highlight w:val="none"/>
          <w:shd w:val="clear" w:color="auto" w:fill="FFFFFF"/>
          <w:lang w:eastAsia="zh-CN"/>
        </w:rPr>
        <w:t>2、</w:t>
      </w:r>
      <w:r>
        <w:rPr>
          <w:rFonts w:hint="eastAsia" w:ascii="宋体" w:hAnsi="宋体" w:cs="宋体"/>
          <w:b w:val="0"/>
          <w:bCs/>
          <w:color w:val="auto"/>
          <w:sz w:val="24"/>
          <w:highlight w:val="none"/>
          <w:shd w:val="clear" w:color="auto" w:fill="FFFFFF"/>
          <w:lang w:val="en-US" w:eastAsia="zh-CN"/>
        </w:rPr>
        <w:t>响应供应商</w:t>
      </w:r>
      <w:r>
        <w:rPr>
          <w:rFonts w:hint="eastAsia" w:ascii="宋体" w:hAnsi="宋体" w:cs="宋体"/>
          <w:b w:val="0"/>
          <w:bCs/>
          <w:color w:val="auto"/>
          <w:sz w:val="24"/>
          <w:highlight w:val="none"/>
          <w:shd w:val="clear" w:color="auto" w:fill="FFFFFF"/>
          <w:lang w:eastAsia="zh-CN"/>
        </w:rPr>
        <w:t>派驻人员满足项目资质要求，其必须严格按照规范要求进行操作。若由于工作失误产生不良后果，则由</w:t>
      </w:r>
      <w:r>
        <w:rPr>
          <w:rFonts w:hint="eastAsia" w:ascii="宋体" w:hAnsi="宋体" w:cs="宋体"/>
          <w:b w:val="0"/>
          <w:bCs/>
          <w:color w:val="auto"/>
          <w:sz w:val="24"/>
          <w:highlight w:val="none"/>
          <w:shd w:val="clear" w:color="auto" w:fill="FFFFFF"/>
          <w:lang w:val="en-US" w:eastAsia="zh-CN"/>
        </w:rPr>
        <w:t>响应供应商</w:t>
      </w:r>
      <w:r>
        <w:rPr>
          <w:rFonts w:hint="eastAsia" w:ascii="宋体" w:hAnsi="宋体" w:cs="宋体"/>
          <w:b w:val="0"/>
          <w:bCs/>
          <w:color w:val="auto"/>
          <w:sz w:val="24"/>
          <w:highlight w:val="none"/>
          <w:shd w:val="clear" w:color="auto" w:fill="FFFFFF"/>
          <w:lang w:eastAsia="zh-CN"/>
        </w:rPr>
        <w:t>承担责任。</w:t>
      </w:r>
    </w:p>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val="0"/>
          <w:bCs/>
          <w:color w:val="auto"/>
          <w:sz w:val="24"/>
          <w:highlight w:val="none"/>
          <w:shd w:val="clear" w:color="auto" w:fill="FFFFFF"/>
          <w:lang w:eastAsia="zh-CN"/>
        </w:rPr>
      </w:pPr>
      <w:r>
        <w:rPr>
          <w:rFonts w:hint="eastAsia" w:ascii="宋体" w:hAnsi="宋体" w:cs="宋体"/>
          <w:b w:val="0"/>
          <w:bCs/>
          <w:color w:val="auto"/>
          <w:sz w:val="24"/>
          <w:highlight w:val="none"/>
          <w:shd w:val="clear" w:color="auto" w:fill="FFFFFF"/>
          <w:lang w:eastAsia="zh-CN"/>
        </w:rPr>
        <w:t>3、</w:t>
      </w:r>
      <w:r>
        <w:rPr>
          <w:rFonts w:hint="eastAsia" w:ascii="宋体" w:hAnsi="宋体" w:cs="宋体"/>
          <w:b w:val="0"/>
          <w:bCs/>
          <w:color w:val="auto"/>
          <w:sz w:val="24"/>
          <w:highlight w:val="none"/>
          <w:shd w:val="clear" w:color="auto" w:fill="FFFFFF"/>
          <w:lang w:val="en-US" w:eastAsia="zh-CN"/>
        </w:rPr>
        <w:t>响应供应商</w:t>
      </w:r>
      <w:r>
        <w:rPr>
          <w:rFonts w:hint="eastAsia" w:ascii="宋体" w:hAnsi="宋体" w:cs="宋体"/>
          <w:b w:val="0"/>
          <w:bCs/>
          <w:color w:val="auto"/>
          <w:sz w:val="24"/>
          <w:highlight w:val="none"/>
          <w:shd w:val="clear" w:color="auto" w:fill="FFFFFF"/>
          <w:lang w:eastAsia="zh-CN"/>
        </w:rPr>
        <w:t>派驻人员定期向</w:t>
      </w:r>
      <w:r>
        <w:rPr>
          <w:rFonts w:hint="eastAsia" w:ascii="宋体" w:hAnsi="宋体" w:cs="宋体"/>
          <w:b w:val="0"/>
          <w:bCs/>
          <w:color w:val="auto"/>
          <w:sz w:val="24"/>
          <w:highlight w:val="none"/>
          <w:shd w:val="clear" w:color="auto" w:fill="FFFFFF"/>
          <w:lang w:val="en-US" w:eastAsia="zh-CN"/>
        </w:rPr>
        <w:t>采购人</w:t>
      </w:r>
      <w:r>
        <w:rPr>
          <w:rFonts w:hint="eastAsia" w:ascii="宋体" w:hAnsi="宋体" w:cs="宋体"/>
          <w:b w:val="0"/>
          <w:bCs/>
          <w:color w:val="auto"/>
          <w:sz w:val="24"/>
          <w:highlight w:val="none"/>
          <w:shd w:val="clear" w:color="auto" w:fill="FFFFFF"/>
          <w:lang w:eastAsia="zh-CN"/>
        </w:rPr>
        <w:t>提供检测人数、检测结果，方便</w:t>
      </w:r>
      <w:r>
        <w:rPr>
          <w:rFonts w:hint="eastAsia" w:ascii="宋体" w:hAnsi="宋体" w:cs="宋体"/>
          <w:b w:val="0"/>
          <w:bCs/>
          <w:color w:val="auto"/>
          <w:sz w:val="24"/>
          <w:highlight w:val="none"/>
          <w:shd w:val="clear" w:color="auto" w:fill="FFFFFF"/>
          <w:lang w:val="en-US" w:eastAsia="zh-CN"/>
        </w:rPr>
        <w:t>采购人</w:t>
      </w:r>
      <w:r>
        <w:rPr>
          <w:rFonts w:hint="eastAsia" w:ascii="宋体" w:hAnsi="宋体" w:cs="宋体"/>
          <w:b w:val="0"/>
          <w:bCs/>
          <w:color w:val="auto"/>
          <w:sz w:val="24"/>
          <w:highlight w:val="none"/>
          <w:shd w:val="clear" w:color="auto" w:fill="FFFFFF"/>
          <w:lang w:eastAsia="zh-CN"/>
        </w:rPr>
        <w:t>报表汇总。</w:t>
      </w:r>
    </w:p>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val="0"/>
          <w:bCs/>
          <w:color w:val="auto"/>
          <w:sz w:val="24"/>
          <w:highlight w:val="none"/>
          <w:shd w:val="clear" w:color="auto" w:fill="FFFFFF"/>
          <w:lang w:eastAsia="zh-CN"/>
        </w:rPr>
      </w:pPr>
      <w:r>
        <w:rPr>
          <w:rFonts w:hint="eastAsia" w:ascii="宋体" w:hAnsi="宋体" w:cs="宋体"/>
          <w:b w:val="0"/>
          <w:bCs/>
          <w:color w:val="auto"/>
          <w:sz w:val="24"/>
          <w:highlight w:val="none"/>
          <w:shd w:val="clear" w:color="auto" w:fill="FFFFFF"/>
          <w:lang w:eastAsia="zh-CN"/>
        </w:rPr>
        <w:t xml:space="preserve">4、 </w:t>
      </w:r>
      <w:r>
        <w:rPr>
          <w:rFonts w:hint="eastAsia" w:ascii="宋体" w:hAnsi="宋体" w:cs="宋体"/>
          <w:b w:val="0"/>
          <w:bCs/>
          <w:color w:val="auto"/>
          <w:sz w:val="24"/>
          <w:highlight w:val="none"/>
          <w:shd w:val="clear" w:color="auto" w:fill="FFFFFF"/>
          <w:lang w:val="en-US" w:eastAsia="zh-CN"/>
        </w:rPr>
        <w:t>响应供应商</w:t>
      </w:r>
      <w:r>
        <w:rPr>
          <w:rFonts w:hint="eastAsia" w:ascii="宋体" w:hAnsi="宋体" w:cs="宋体"/>
          <w:b w:val="0"/>
          <w:bCs/>
          <w:color w:val="auto"/>
          <w:sz w:val="24"/>
          <w:highlight w:val="none"/>
          <w:shd w:val="clear" w:color="auto" w:fill="FFFFFF"/>
          <w:lang w:eastAsia="zh-CN"/>
        </w:rPr>
        <w:t>派驻人员接受</w:t>
      </w:r>
      <w:r>
        <w:rPr>
          <w:rFonts w:hint="eastAsia" w:ascii="宋体" w:hAnsi="宋体" w:cs="宋体"/>
          <w:b w:val="0"/>
          <w:bCs/>
          <w:color w:val="auto"/>
          <w:sz w:val="24"/>
          <w:highlight w:val="none"/>
          <w:shd w:val="clear" w:color="auto" w:fill="FFFFFF"/>
          <w:lang w:val="en-US" w:eastAsia="zh-CN"/>
        </w:rPr>
        <w:t>采购人</w:t>
      </w:r>
      <w:r>
        <w:rPr>
          <w:rFonts w:hint="eastAsia" w:ascii="宋体" w:hAnsi="宋体" w:cs="宋体"/>
          <w:b w:val="0"/>
          <w:bCs/>
          <w:color w:val="auto"/>
          <w:sz w:val="24"/>
          <w:highlight w:val="none"/>
          <w:shd w:val="clear" w:color="auto" w:fill="FFFFFF"/>
          <w:lang w:eastAsia="zh-CN"/>
        </w:rPr>
        <w:t>的日常管理与考核。</w:t>
      </w:r>
    </w:p>
    <w:p>
      <w:pPr>
        <w:pStyle w:val="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5、响应供应商向采购人提供儿童骨密度检测服务提供技术服务。</w:t>
      </w:r>
    </w:p>
    <w:p>
      <w:pPr>
        <w:pStyle w:val="7"/>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w:t>
      </w:r>
      <w:r>
        <w:rPr>
          <w:rFonts w:hint="eastAsia" w:ascii="宋体" w:hAnsi="宋体" w:cs="宋体"/>
          <w:b/>
          <w:color w:val="auto"/>
          <w:sz w:val="24"/>
          <w:highlight w:val="none"/>
          <w:lang w:eastAsia="zh-CN"/>
        </w:rPr>
        <w:t>服务期限</w:t>
      </w:r>
      <w:r>
        <w:rPr>
          <w:rFonts w:hint="eastAsia" w:ascii="宋体" w:hAnsi="宋体" w:cs="宋体"/>
          <w:b/>
          <w:color w:val="auto"/>
          <w:sz w:val="24"/>
          <w:highlight w:val="none"/>
        </w:rPr>
        <w:t>：</w:t>
      </w:r>
      <w:r>
        <w:rPr>
          <w:rFonts w:hint="eastAsia" w:ascii="宋体" w:hAnsi="宋体" w:cs="宋体"/>
          <w:b w:val="0"/>
          <w:bCs/>
          <w:color w:val="auto"/>
          <w:sz w:val="24"/>
          <w:highlight w:val="none"/>
          <w:lang w:val="en-US" w:eastAsia="zh-CN"/>
        </w:rPr>
        <w:t>三年，合同一年一签，最多续签两年。</w:t>
      </w:r>
    </w:p>
    <w:p>
      <w:pPr>
        <w:pStyle w:val="7"/>
        <w:rPr>
          <w:rFonts w:hint="eastAsia" w:ascii="宋体" w:hAnsi="宋体" w:eastAsia="宋体" w:cs="宋体"/>
          <w:sz w:val="24"/>
          <w:szCs w:val="24"/>
          <w:lang w:val="en-US" w:eastAsia="zh-CN"/>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、结算方式：</w:t>
      </w:r>
      <w:r>
        <w:rPr>
          <w:rFonts w:hint="eastAsia" w:ascii="宋体" w:hAnsi="宋体" w:eastAsia="宋体" w:cs="宋体"/>
          <w:sz w:val="24"/>
          <w:szCs w:val="24"/>
          <w:lang w:val="en-US" w:eastAsia="zh-CN"/>
        </w:rPr>
        <w:t>经采购人验收合格后，采购人每月末按实际发生数量进行结算。</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宋体" w:hAnsi="宋体" w:cs="宋体"/>
          <w:b/>
          <w:color w:val="auto"/>
          <w:sz w:val="36"/>
          <w:szCs w:val="36"/>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19"/>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spacing w:line="348" w:lineRule="auto"/>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三</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3"/>
        <w:rPr>
          <w:rFonts w:hAnsi="宋体" w:cs="宋体"/>
        </w:rPr>
      </w:pPr>
      <w:r>
        <w:rPr>
          <w:rFonts w:hAnsi="宋体" w:cs="宋体"/>
        </w:rPr>
        <w:pict>
          <v:shape id="_x0000_s1037" o:spid="_x0000_s1037" o:spt="202" type="#_x0000_t202" style="position:absolute;left:0pt;margin-left:224.9pt;margin-top:15.25pt;height:76.95pt;width:46.95pt;z-index:251662336;mso-width-relative:page;mso-height-relative:page;" filled="t" stroked="f" coordsize="21600,21600" o:gfxdata="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hyytDaAAAACgEAAA8AAAAAAAAAAQAgAAAA&#10;IgAAAGRycy9kb3ducmV2LnhtbFBLAQIUABQAAAAIAIdO4kDdnEKqCQIAACMEAAAOAAAAAAAAAAEA&#10;IAAAACkBAABkcnMvZTJvRG9jLnhtbFBLBQYAAAAABgAGAFkBAACkBQ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3"/>
        <w:rPr>
          <w:rFonts w:hAnsi="宋体" w:cs="宋体"/>
        </w:rPr>
      </w:pPr>
      <w:r>
        <w:rPr>
          <w:rFonts w:hAnsi="宋体" w:cs="宋体"/>
        </w:rPr>
        <w:pict>
          <v:shape id="文本框 1" o:spid="_x0000_s1038" o:spt="202" type="#_x0000_t202" style="position:absolute;left:0pt;margin-left:211.3pt;margin-top:15.1pt;height:76.95pt;width:46.95pt;z-index:251663360;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w:pict>
          <v:shape id="_x0000_s1039" o:spid="_x0000_s1039" o:spt="202" type="#_x0000_t202" style="position:absolute;left:0pt;margin-left:213.55pt;margin-top:17.5pt;height:76.95pt;width:46.95pt;z-index:251664384;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val="en-US"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3"/>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3"/>
        <w:rPr>
          <w:rFonts w:hAnsi="宋体"/>
          <w:color w:val="auto"/>
          <w:sz w:val="21"/>
          <w:szCs w:val="21"/>
        </w:rPr>
      </w:pPr>
    </w:p>
    <w:p>
      <w:pPr>
        <w:pStyle w:val="3"/>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3"/>
        <w:spacing w:line="360" w:lineRule="auto"/>
        <w:ind w:firstLine="480"/>
        <w:rPr>
          <w:rFonts w:hAnsi="宋体"/>
          <w:color w:val="auto"/>
          <w:szCs w:val="24"/>
        </w:rPr>
      </w:pPr>
      <w:r>
        <w:rPr>
          <w:rFonts w:hint="eastAsia" w:hAnsi="宋体"/>
          <w:color w:val="auto"/>
          <w:szCs w:val="24"/>
        </w:rPr>
        <w:t>主要设备有：</w:t>
      </w:r>
    </w:p>
    <w:p>
      <w:pPr>
        <w:pStyle w:val="3"/>
        <w:spacing w:line="360" w:lineRule="auto"/>
        <w:ind w:firstLine="480"/>
        <w:rPr>
          <w:rFonts w:hAnsi="宋体"/>
          <w:color w:val="auto"/>
          <w:szCs w:val="24"/>
        </w:rPr>
      </w:pPr>
    </w:p>
    <w:p>
      <w:pPr>
        <w:pStyle w:val="3"/>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3"/>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3"/>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3"/>
        <w:pageBreakBefore w:val="0"/>
        <w:numPr>
          <w:ilvl w:val="0"/>
          <w:numId w:val="3"/>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839"/>
      <w:bookmarkStart w:id="2" w:name="_Toc288738397"/>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5"/>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5"/>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b w:val="0"/>
          <w:bCs w:val="0"/>
          <w:sz w:val="30"/>
          <w:szCs w:val="30"/>
          <w:u w:val="single"/>
          <w:lang w:val="en-US" w:eastAsia="zh-CN"/>
        </w:rPr>
        <w:t xml:space="preserve">                  </w:t>
      </w:r>
      <w:r>
        <w:rPr>
          <w:rFonts w:hint="eastAsia"/>
          <w:b/>
          <w:bCs/>
          <w:sz w:val="30"/>
          <w:szCs w:val="30"/>
        </w:rPr>
        <w:t>项目合同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rPr>
      </w:pPr>
      <w:r>
        <w:rPr>
          <w:rFonts w:hint="eastAsia" w:ascii="宋体" w:hAnsi="宋体" w:eastAsia="宋体" w:cs="宋体"/>
          <w:szCs w:val="21"/>
        </w:rPr>
        <w:t xml:space="preserve">甲方：                                    </w:t>
      </w:r>
      <w:r>
        <w:rPr>
          <w:rFonts w:hint="eastAsia" w:ascii="宋体" w:hAnsi="宋体" w:cs="宋体"/>
          <w:szCs w:val="21"/>
          <w:lang w:val="en-US" w:eastAsia="zh-CN"/>
        </w:rPr>
        <w:t xml:space="preserve">                  </w:t>
      </w:r>
      <w:r>
        <w:rPr>
          <w:rFonts w:hint="eastAsia" w:ascii="宋体" w:hAnsi="宋体" w:eastAsia="宋体" w:cs="宋体"/>
          <w:szCs w:val="21"/>
        </w:rPr>
        <w:t>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val="en-US" w:eastAsia="zh-CN"/>
        </w:rPr>
        <w:t>新禾</w:t>
      </w:r>
      <w:r>
        <w:rPr>
          <w:rFonts w:hint="eastAsia" w:ascii="宋体" w:hAnsi="宋体" w:eastAsia="宋体" w:cs="宋体"/>
          <w:szCs w:val="21"/>
        </w:rPr>
        <w:t>招投标有限公司进行的</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XHZJ2023006</w:t>
      </w:r>
      <w:r>
        <w:rPr>
          <w:rFonts w:hint="eastAsia" w:ascii="宋体" w:hAnsi="宋体" w:eastAsia="宋体" w:cs="宋体"/>
          <w:szCs w:val="21"/>
          <w:u w:val="single"/>
          <w:lang w:val="en-US" w:eastAsia="zh-CN"/>
        </w:rPr>
        <w:t xml:space="preserve"> </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XHZJ2023006</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奔牛医院儿童骨密度检测服务采购</w:t>
      </w:r>
      <w:r>
        <w:rPr>
          <w:rFonts w:hint="eastAsia" w:ascii="宋体" w:hAnsi="宋体" w:cs="宋体"/>
          <w:spacing w:val="2"/>
          <w:szCs w:val="21"/>
          <w:u w:val="none"/>
          <w:lang w:val="en-US" w:eastAsia="zh-CN"/>
        </w:rPr>
        <w:t>项</w:t>
      </w:r>
      <w:r>
        <w:rPr>
          <w:rFonts w:hint="eastAsia" w:ascii="宋体" w:hAnsi="宋体" w:eastAsia="宋体" w:cs="宋体"/>
          <w:szCs w:val="21"/>
        </w:rPr>
        <w:t>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rPr>
        <w:t>《中华人民共和国</w:t>
      </w:r>
      <w:r>
        <w:rPr>
          <w:rFonts w:hint="eastAsia" w:hAnsi="宋体" w:cs="宋体"/>
          <w:color w:val="000000" w:themeColor="text1"/>
          <w:sz w:val="21"/>
          <w:szCs w:val="21"/>
          <w:lang w:eastAsia="zh-CN"/>
        </w:rPr>
        <w:t>民法典</w:t>
      </w:r>
      <w:r>
        <w:rPr>
          <w:rFonts w:hint="eastAsia" w:ascii="宋体" w:hAnsi="宋体" w:eastAsia="宋体" w:cs="宋体"/>
          <w:color w:val="000000" w:themeColor="text1"/>
          <w:sz w:val="21"/>
          <w:szCs w:val="21"/>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XHZJ2023006</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 xml:space="preserve"> XHZJ2023006</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pStyle w:val="55"/>
        <w:keepNext w:val="0"/>
        <w:keepLines w:val="0"/>
        <w:pageBreakBefore w:val="0"/>
        <w:widowControl w:val="0"/>
        <w:kinsoku/>
        <w:wordWrap/>
        <w:topLinePunct w:val="0"/>
        <w:bidi w:val="0"/>
        <w:adjustRightInd w:val="0"/>
        <w:snapToGrid w:val="0"/>
        <w:spacing w:line="324" w:lineRule="auto"/>
        <w:ind w:firstLine="0" w:firstLineChars="0"/>
        <w:textAlignment w:val="auto"/>
        <w:rPr>
          <w:rFonts w:hint="eastAsia" w:ascii="宋体" w:hAnsi="宋体" w:eastAsia="宋体" w:cs="宋体"/>
          <w:b/>
          <w:szCs w:val="21"/>
        </w:rPr>
      </w:pPr>
      <w:r>
        <w:rPr>
          <w:rFonts w:hint="eastAsia" w:ascii="宋体" w:hAnsi="宋体" w:eastAsia="宋体" w:cs="宋体"/>
          <w:b/>
          <w:szCs w:val="21"/>
        </w:rPr>
        <w:t>三、服务</w:t>
      </w:r>
      <w:r>
        <w:rPr>
          <w:rFonts w:hint="eastAsia" w:ascii="宋体" w:hAnsi="宋体" w:cs="宋体"/>
          <w:b/>
          <w:szCs w:val="21"/>
          <w:lang w:val="en-US" w:eastAsia="zh-CN"/>
        </w:rPr>
        <w:t>要求</w:t>
      </w:r>
      <w:r>
        <w:rPr>
          <w:rFonts w:hint="eastAsia" w:ascii="宋体" w:hAnsi="宋体" w:eastAsia="宋体" w:cs="宋体"/>
          <w:b/>
          <w:szCs w:val="21"/>
        </w:rPr>
        <w:t>：</w:t>
      </w:r>
    </w:p>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val="0"/>
          <w:bCs/>
          <w:color w:val="auto"/>
          <w:sz w:val="21"/>
          <w:szCs w:val="21"/>
          <w:highlight w:val="none"/>
          <w:shd w:val="clear" w:color="auto" w:fill="FFFFFF"/>
          <w:lang w:eastAsia="zh-CN"/>
        </w:rPr>
      </w:pPr>
      <w:r>
        <w:rPr>
          <w:rFonts w:hint="eastAsia" w:ascii="宋体" w:hAnsi="宋体" w:cs="宋体"/>
          <w:b w:val="0"/>
          <w:bCs/>
          <w:color w:val="auto"/>
          <w:sz w:val="21"/>
          <w:szCs w:val="21"/>
          <w:highlight w:val="none"/>
          <w:shd w:val="clear" w:color="auto" w:fill="FFFFFF"/>
          <w:lang w:eastAsia="zh-CN"/>
        </w:rPr>
        <w:t>1、</w:t>
      </w:r>
      <w:r>
        <w:rPr>
          <w:rFonts w:hint="eastAsia" w:ascii="宋体" w:hAnsi="宋体" w:cs="宋体"/>
          <w:b w:val="0"/>
          <w:bCs/>
          <w:color w:val="auto"/>
          <w:sz w:val="21"/>
          <w:szCs w:val="21"/>
          <w:highlight w:val="none"/>
          <w:shd w:val="clear" w:color="auto" w:fill="FFFFFF"/>
          <w:lang w:val="en-US" w:eastAsia="zh-CN"/>
        </w:rPr>
        <w:t>响应供应商</w:t>
      </w:r>
      <w:r>
        <w:rPr>
          <w:rFonts w:hint="eastAsia" w:ascii="宋体" w:hAnsi="宋体" w:cs="宋体"/>
          <w:b w:val="0"/>
          <w:bCs/>
          <w:color w:val="auto"/>
          <w:sz w:val="21"/>
          <w:szCs w:val="21"/>
          <w:highlight w:val="none"/>
          <w:shd w:val="clear" w:color="auto" w:fill="FFFFFF"/>
          <w:lang w:eastAsia="zh-CN"/>
        </w:rPr>
        <w:t>负责与派驻人员签订劳务合同，负责该派驻人员的福利待遇。</w:t>
      </w:r>
    </w:p>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val="0"/>
          <w:bCs/>
          <w:color w:val="auto"/>
          <w:sz w:val="21"/>
          <w:szCs w:val="21"/>
          <w:highlight w:val="none"/>
          <w:shd w:val="clear" w:color="auto" w:fill="FFFFFF"/>
          <w:lang w:eastAsia="zh-CN"/>
        </w:rPr>
      </w:pPr>
      <w:r>
        <w:rPr>
          <w:rFonts w:hint="eastAsia" w:ascii="宋体" w:hAnsi="宋体" w:cs="宋体"/>
          <w:b w:val="0"/>
          <w:bCs/>
          <w:color w:val="auto"/>
          <w:sz w:val="21"/>
          <w:szCs w:val="21"/>
          <w:highlight w:val="none"/>
          <w:shd w:val="clear" w:color="auto" w:fill="FFFFFF"/>
          <w:lang w:eastAsia="zh-CN"/>
        </w:rPr>
        <w:t>2、</w:t>
      </w:r>
      <w:r>
        <w:rPr>
          <w:rFonts w:hint="eastAsia" w:ascii="宋体" w:hAnsi="宋体" w:cs="宋体"/>
          <w:b w:val="0"/>
          <w:bCs/>
          <w:color w:val="auto"/>
          <w:sz w:val="21"/>
          <w:szCs w:val="21"/>
          <w:highlight w:val="none"/>
          <w:shd w:val="clear" w:color="auto" w:fill="FFFFFF"/>
          <w:lang w:val="en-US" w:eastAsia="zh-CN"/>
        </w:rPr>
        <w:t>响应供应商</w:t>
      </w:r>
      <w:r>
        <w:rPr>
          <w:rFonts w:hint="eastAsia" w:ascii="宋体" w:hAnsi="宋体" w:cs="宋体"/>
          <w:b w:val="0"/>
          <w:bCs/>
          <w:color w:val="auto"/>
          <w:sz w:val="21"/>
          <w:szCs w:val="21"/>
          <w:highlight w:val="none"/>
          <w:shd w:val="clear" w:color="auto" w:fill="FFFFFF"/>
          <w:lang w:eastAsia="zh-CN"/>
        </w:rPr>
        <w:t>派驻人员满足项目资质要求，其必须严格按照规范要求进行操作。若由于工作失误产生不良后果，则由</w:t>
      </w:r>
      <w:r>
        <w:rPr>
          <w:rFonts w:hint="eastAsia" w:ascii="宋体" w:hAnsi="宋体" w:cs="宋体"/>
          <w:b w:val="0"/>
          <w:bCs/>
          <w:color w:val="auto"/>
          <w:sz w:val="21"/>
          <w:szCs w:val="21"/>
          <w:highlight w:val="none"/>
          <w:shd w:val="clear" w:color="auto" w:fill="FFFFFF"/>
          <w:lang w:val="en-US" w:eastAsia="zh-CN"/>
        </w:rPr>
        <w:t>响应供应商</w:t>
      </w:r>
      <w:r>
        <w:rPr>
          <w:rFonts w:hint="eastAsia" w:ascii="宋体" w:hAnsi="宋体" w:cs="宋体"/>
          <w:b w:val="0"/>
          <w:bCs/>
          <w:color w:val="auto"/>
          <w:sz w:val="21"/>
          <w:szCs w:val="21"/>
          <w:highlight w:val="none"/>
          <w:shd w:val="clear" w:color="auto" w:fill="FFFFFF"/>
          <w:lang w:eastAsia="zh-CN"/>
        </w:rPr>
        <w:t>承担责任。</w:t>
      </w:r>
    </w:p>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val="0"/>
          <w:bCs/>
          <w:color w:val="auto"/>
          <w:sz w:val="21"/>
          <w:szCs w:val="21"/>
          <w:highlight w:val="none"/>
          <w:shd w:val="clear" w:color="auto" w:fill="FFFFFF"/>
          <w:lang w:eastAsia="zh-CN"/>
        </w:rPr>
      </w:pPr>
      <w:r>
        <w:rPr>
          <w:rFonts w:hint="eastAsia" w:ascii="宋体" w:hAnsi="宋体" w:cs="宋体"/>
          <w:b w:val="0"/>
          <w:bCs/>
          <w:color w:val="auto"/>
          <w:sz w:val="21"/>
          <w:szCs w:val="21"/>
          <w:highlight w:val="none"/>
          <w:shd w:val="clear" w:color="auto" w:fill="FFFFFF"/>
          <w:lang w:eastAsia="zh-CN"/>
        </w:rPr>
        <w:t>3、</w:t>
      </w:r>
      <w:r>
        <w:rPr>
          <w:rFonts w:hint="eastAsia" w:ascii="宋体" w:hAnsi="宋体" w:cs="宋体"/>
          <w:b w:val="0"/>
          <w:bCs/>
          <w:color w:val="auto"/>
          <w:sz w:val="21"/>
          <w:szCs w:val="21"/>
          <w:highlight w:val="none"/>
          <w:shd w:val="clear" w:color="auto" w:fill="FFFFFF"/>
          <w:lang w:val="en-US" w:eastAsia="zh-CN"/>
        </w:rPr>
        <w:t>响应供应商</w:t>
      </w:r>
      <w:r>
        <w:rPr>
          <w:rFonts w:hint="eastAsia" w:ascii="宋体" w:hAnsi="宋体" w:cs="宋体"/>
          <w:b w:val="0"/>
          <w:bCs/>
          <w:color w:val="auto"/>
          <w:sz w:val="21"/>
          <w:szCs w:val="21"/>
          <w:highlight w:val="none"/>
          <w:shd w:val="clear" w:color="auto" w:fill="FFFFFF"/>
          <w:lang w:eastAsia="zh-CN"/>
        </w:rPr>
        <w:t>派驻人员定期向</w:t>
      </w:r>
      <w:r>
        <w:rPr>
          <w:rFonts w:hint="eastAsia" w:ascii="宋体" w:hAnsi="宋体" w:cs="宋体"/>
          <w:b w:val="0"/>
          <w:bCs/>
          <w:color w:val="auto"/>
          <w:sz w:val="21"/>
          <w:szCs w:val="21"/>
          <w:highlight w:val="none"/>
          <w:shd w:val="clear" w:color="auto" w:fill="FFFFFF"/>
          <w:lang w:val="en-US" w:eastAsia="zh-CN"/>
        </w:rPr>
        <w:t>采购人</w:t>
      </w:r>
      <w:r>
        <w:rPr>
          <w:rFonts w:hint="eastAsia" w:ascii="宋体" w:hAnsi="宋体" w:cs="宋体"/>
          <w:b w:val="0"/>
          <w:bCs/>
          <w:color w:val="auto"/>
          <w:sz w:val="21"/>
          <w:szCs w:val="21"/>
          <w:highlight w:val="none"/>
          <w:shd w:val="clear" w:color="auto" w:fill="FFFFFF"/>
          <w:lang w:eastAsia="zh-CN"/>
        </w:rPr>
        <w:t>提供检测人数、检测结果，方便</w:t>
      </w:r>
      <w:r>
        <w:rPr>
          <w:rFonts w:hint="eastAsia" w:ascii="宋体" w:hAnsi="宋体" w:cs="宋体"/>
          <w:b w:val="0"/>
          <w:bCs/>
          <w:color w:val="auto"/>
          <w:sz w:val="21"/>
          <w:szCs w:val="21"/>
          <w:highlight w:val="none"/>
          <w:shd w:val="clear" w:color="auto" w:fill="FFFFFF"/>
          <w:lang w:val="en-US" w:eastAsia="zh-CN"/>
        </w:rPr>
        <w:t>采购人</w:t>
      </w:r>
      <w:r>
        <w:rPr>
          <w:rFonts w:hint="eastAsia" w:ascii="宋体" w:hAnsi="宋体" w:cs="宋体"/>
          <w:b w:val="0"/>
          <w:bCs/>
          <w:color w:val="auto"/>
          <w:sz w:val="21"/>
          <w:szCs w:val="21"/>
          <w:highlight w:val="none"/>
          <w:shd w:val="clear" w:color="auto" w:fill="FFFFFF"/>
          <w:lang w:eastAsia="zh-CN"/>
        </w:rPr>
        <w:t>报表汇总。</w:t>
      </w:r>
    </w:p>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val="0"/>
          <w:bCs/>
          <w:color w:val="auto"/>
          <w:sz w:val="21"/>
          <w:szCs w:val="21"/>
          <w:highlight w:val="none"/>
          <w:shd w:val="clear" w:color="auto" w:fill="FFFFFF"/>
          <w:lang w:eastAsia="zh-CN"/>
        </w:rPr>
      </w:pPr>
      <w:r>
        <w:rPr>
          <w:rFonts w:hint="eastAsia" w:ascii="宋体" w:hAnsi="宋体" w:cs="宋体"/>
          <w:b w:val="0"/>
          <w:bCs/>
          <w:color w:val="auto"/>
          <w:sz w:val="21"/>
          <w:szCs w:val="21"/>
          <w:highlight w:val="none"/>
          <w:shd w:val="clear" w:color="auto" w:fill="FFFFFF"/>
          <w:lang w:eastAsia="zh-CN"/>
        </w:rPr>
        <w:t xml:space="preserve">4、 </w:t>
      </w:r>
      <w:r>
        <w:rPr>
          <w:rFonts w:hint="eastAsia" w:ascii="宋体" w:hAnsi="宋体" w:cs="宋体"/>
          <w:b w:val="0"/>
          <w:bCs/>
          <w:color w:val="auto"/>
          <w:sz w:val="21"/>
          <w:szCs w:val="21"/>
          <w:highlight w:val="none"/>
          <w:shd w:val="clear" w:color="auto" w:fill="FFFFFF"/>
          <w:lang w:val="en-US" w:eastAsia="zh-CN"/>
        </w:rPr>
        <w:t>响应供应商</w:t>
      </w:r>
      <w:r>
        <w:rPr>
          <w:rFonts w:hint="eastAsia" w:ascii="宋体" w:hAnsi="宋体" w:cs="宋体"/>
          <w:b w:val="0"/>
          <w:bCs/>
          <w:color w:val="auto"/>
          <w:sz w:val="21"/>
          <w:szCs w:val="21"/>
          <w:highlight w:val="none"/>
          <w:shd w:val="clear" w:color="auto" w:fill="FFFFFF"/>
          <w:lang w:eastAsia="zh-CN"/>
        </w:rPr>
        <w:t>派驻人员接受</w:t>
      </w:r>
      <w:r>
        <w:rPr>
          <w:rFonts w:hint="eastAsia" w:ascii="宋体" w:hAnsi="宋体" w:cs="宋体"/>
          <w:b w:val="0"/>
          <w:bCs/>
          <w:color w:val="auto"/>
          <w:sz w:val="21"/>
          <w:szCs w:val="21"/>
          <w:highlight w:val="none"/>
          <w:shd w:val="clear" w:color="auto" w:fill="FFFFFF"/>
          <w:lang w:val="en-US" w:eastAsia="zh-CN"/>
        </w:rPr>
        <w:t>采购人</w:t>
      </w:r>
      <w:r>
        <w:rPr>
          <w:rFonts w:hint="eastAsia" w:ascii="宋体" w:hAnsi="宋体" w:cs="宋体"/>
          <w:b w:val="0"/>
          <w:bCs/>
          <w:color w:val="auto"/>
          <w:sz w:val="21"/>
          <w:szCs w:val="21"/>
          <w:highlight w:val="none"/>
          <w:shd w:val="clear" w:color="auto" w:fill="FFFFFF"/>
          <w:lang w:eastAsia="zh-CN"/>
        </w:rPr>
        <w:t>的日常管理与考核。</w:t>
      </w:r>
    </w:p>
    <w:p>
      <w:pPr>
        <w:pStyle w:val="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5、响应供应商向采购人提供儿童骨密度检测服务提供技术服务。</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lang w:val="en-US" w:eastAsia="zh-CN"/>
        </w:rPr>
      </w:pPr>
      <w:r>
        <w:rPr>
          <w:rFonts w:hint="eastAsia" w:ascii="宋体" w:hAnsi="宋体" w:eastAsia="宋体" w:cs="宋体"/>
          <w:b/>
          <w:szCs w:val="21"/>
        </w:rPr>
        <w:t>四、</w:t>
      </w:r>
      <w:r>
        <w:rPr>
          <w:rFonts w:hint="eastAsia" w:ascii="宋体" w:hAnsi="宋体" w:eastAsia="宋体" w:cs="宋体"/>
          <w:b/>
          <w:szCs w:val="21"/>
          <w:lang w:eastAsia="zh-CN"/>
        </w:rPr>
        <w:t>服务期</w:t>
      </w:r>
      <w:r>
        <w:rPr>
          <w:rFonts w:hint="eastAsia" w:ascii="宋体" w:hAnsi="宋体" w:eastAsia="宋体" w:cs="宋体"/>
          <w:b/>
          <w:szCs w:val="21"/>
        </w:rPr>
        <w:t>：</w:t>
      </w:r>
      <w:r>
        <w:rPr>
          <w:rFonts w:hint="eastAsia" w:ascii="宋体" w:hAnsi="宋体" w:cs="宋体"/>
          <w:b w:val="0"/>
          <w:bCs/>
          <w:szCs w:val="21"/>
          <w:lang w:val="en-US" w:eastAsia="zh-CN"/>
        </w:rPr>
        <w:t>三年，合同一年一签，最多续签两年。</w:t>
      </w:r>
    </w:p>
    <w:p>
      <w:pPr>
        <w:keepNext w:val="0"/>
        <w:keepLines w:val="0"/>
        <w:pageBreakBefore w:val="0"/>
        <w:widowControl w:val="0"/>
        <w:numPr>
          <w:ilvl w:val="0"/>
          <w:numId w:val="0"/>
        </w:numPr>
        <w:kinsoku/>
        <w:wordWrap/>
        <w:topLinePunct w:val="0"/>
        <w:bidi w:val="0"/>
        <w:adjustRightInd w:val="0"/>
        <w:snapToGrid w:val="0"/>
        <w:spacing w:line="324" w:lineRule="auto"/>
        <w:jc w:val="left"/>
        <w:textAlignment w:val="auto"/>
        <w:rPr>
          <w:rFonts w:hint="default" w:ascii="宋体" w:hAnsi="宋体" w:eastAsia="宋体" w:cs="宋体"/>
          <w:b w:val="0"/>
          <w:bCs/>
          <w:color w:val="FF0000"/>
          <w:kern w:val="2"/>
          <w:sz w:val="21"/>
          <w:szCs w:val="21"/>
          <w:lang w:val="en-US" w:eastAsia="zh-CN"/>
        </w:rPr>
      </w:pPr>
      <w:r>
        <w:rPr>
          <w:rFonts w:hint="eastAsia" w:ascii="宋体" w:hAnsi="宋体" w:cs="宋体"/>
          <w:b/>
          <w:szCs w:val="21"/>
          <w:lang w:val="en-US" w:eastAsia="zh-CN"/>
        </w:rPr>
        <w:t>五</w:t>
      </w:r>
      <w:r>
        <w:rPr>
          <w:rFonts w:hint="eastAsia" w:ascii="宋体" w:hAnsi="宋体" w:eastAsia="宋体" w:cs="宋体"/>
          <w:b/>
          <w:szCs w:val="21"/>
          <w:lang w:eastAsia="zh-CN"/>
        </w:rPr>
        <w:t>、</w:t>
      </w:r>
      <w:r>
        <w:rPr>
          <w:rFonts w:hint="eastAsia" w:ascii="宋体" w:hAnsi="宋体" w:eastAsia="宋体" w:cs="宋体"/>
          <w:b/>
          <w:szCs w:val="21"/>
        </w:rPr>
        <w:t>付款及结算方式</w:t>
      </w:r>
      <w:bookmarkStart w:id="3" w:name="_Toc373160038"/>
      <w:bookmarkStart w:id="4" w:name="_Toc295230440"/>
      <w:r>
        <w:rPr>
          <w:rFonts w:hint="eastAsia" w:ascii="宋体" w:hAnsi="宋体" w:eastAsia="宋体" w:cs="宋体"/>
          <w:b/>
          <w:szCs w:val="21"/>
        </w:rPr>
        <w:t>：</w:t>
      </w:r>
      <w:r>
        <w:rPr>
          <w:rFonts w:hint="eastAsia" w:ascii="宋体" w:hAnsi="宋体" w:eastAsia="宋体" w:cs="宋体"/>
          <w:sz w:val="21"/>
          <w:szCs w:val="21"/>
          <w:lang w:val="en-US" w:eastAsia="zh-CN"/>
        </w:rPr>
        <w:t>经采购人验收合格后，采购人每月末按实际发生数量进行结算。</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六</w:t>
      </w:r>
      <w:r>
        <w:rPr>
          <w:rFonts w:hint="eastAsia" w:ascii="宋体" w:hAnsi="宋体" w:eastAsia="宋体" w:cs="宋体"/>
          <w:b/>
          <w:kern w:val="2"/>
          <w:sz w:val="21"/>
          <w:szCs w:val="21"/>
        </w:rPr>
        <w:t>、履约保证金</w:t>
      </w:r>
      <w:bookmarkEnd w:id="3"/>
      <w:bookmarkEnd w:id="4"/>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bookmarkStart w:id="5" w:name="_Toc373160039"/>
      <w:r>
        <w:rPr>
          <w:rFonts w:hint="eastAsia" w:hAnsi="宋体" w:cs="宋体"/>
          <w:b/>
          <w:kern w:val="2"/>
          <w:sz w:val="21"/>
          <w:szCs w:val="21"/>
          <w:lang w:val="en-US" w:eastAsia="zh-CN"/>
        </w:rPr>
        <w:t>七</w:t>
      </w:r>
      <w:r>
        <w:rPr>
          <w:rFonts w:hint="eastAsia" w:ascii="宋体" w:hAnsi="宋体" w:eastAsia="宋体" w:cs="宋体"/>
          <w:b/>
          <w:kern w:val="2"/>
          <w:sz w:val="21"/>
          <w:szCs w:val="21"/>
        </w:rPr>
        <w:t>、服务承诺</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1、乙方必须在合同签订后按甲方要求送货至甲方指定地点（合同价包含货运、卸车吊装、搬运等所有费用），乙方提供免费安装、调试。</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安装完毕后，在调试过程中，乙方为客户指派的管理和操作人员实施系统的工厂培训，培训使受训人员能最有效地管理和操作其设施运行。培训内容包括各岗位上的人员进行日常操作所必备的有关设备的安装、操作、维护、检测和监管的认识体会，以及其他必要的培训项目。</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 在使用期内提供7*24小时售后服务，出现故障问题时，要求1小时内响应，24小时内到场维护，确保设备能正常使用；</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
          <w:szCs w:val="21"/>
        </w:rPr>
      </w:pPr>
      <w:r>
        <w:rPr>
          <w:rFonts w:hint="eastAsia" w:ascii="宋体" w:hAnsi="宋体" w:eastAsia="宋体" w:cs="宋体"/>
          <w:color w:val="000000"/>
          <w:szCs w:val="21"/>
        </w:rPr>
        <w:t>4、乙方承诺满足设备各项精度要求，并在设备安装调试过程中全力配合甲方对设备的改装升级。</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八</w:t>
      </w:r>
      <w:r>
        <w:rPr>
          <w:rFonts w:hint="eastAsia" w:ascii="宋体" w:hAnsi="宋体" w:eastAsia="宋体" w:cs="宋体"/>
          <w:b/>
          <w:kern w:val="2"/>
          <w:sz w:val="21"/>
          <w:szCs w:val="21"/>
        </w:rPr>
        <w:t>、违约责任</w:t>
      </w:r>
      <w:bookmarkEnd w:id="5"/>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bookmarkStart w:id="6" w:name="_Toc373160040"/>
      <w:r>
        <w:rPr>
          <w:rFonts w:hint="eastAsia" w:ascii="宋体" w:hAnsi="宋体" w:eastAsia="宋体" w:cs="宋体"/>
          <w:color w:val="000000"/>
          <w:szCs w:val="21"/>
        </w:rPr>
        <w:t>1、任何一方出现违约，由此造成的直接经济损失均由违约方负责赔偿。</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九</w:t>
      </w:r>
      <w:r>
        <w:rPr>
          <w:rFonts w:hint="eastAsia" w:ascii="宋体" w:hAnsi="宋体" w:eastAsia="宋体" w:cs="宋体"/>
          <w:b/>
          <w:kern w:val="2"/>
          <w:sz w:val="21"/>
          <w:szCs w:val="21"/>
        </w:rPr>
        <w:t>、其他约定</w:t>
      </w:r>
      <w:bookmarkEnd w:id="6"/>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十、违约终止合同</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一</w:t>
      </w:r>
      <w:r>
        <w:rPr>
          <w:rFonts w:hint="eastAsia" w:ascii="宋体" w:hAnsi="宋体" w:eastAsia="宋体" w:cs="宋体"/>
          <w:b/>
          <w:kern w:val="2"/>
          <w:sz w:val="21"/>
          <w:szCs w:val="21"/>
        </w:rPr>
        <w:t>、不可抗力</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、税费</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、合同纠纷处理</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、转让</w:t>
      </w:r>
    </w:p>
    <w:p>
      <w:pPr>
        <w:pStyle w:val="3"/>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、合同生效</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单位地址：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电话：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color w:val="000000"/>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cs="宋体"/>
          <w:szCs w:val="21"/>
          <w:u w:val="none"/>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none"/>
        </w:rPr>
        <w:t>常州</w:t>
      </w:r>
      <w:r>
        <w:rPr>
          <w:rFonts w:hint="eastAsia" w:ascii="宋体" w:hAnsi="宋体" w:cs="宋体"/>
          <w:szCs w:val="21"/>
          <w:u w:val="none"/>
          <w:lang w:eastAsia="zh-CN"/>
        </w:rPr>
        <w:t>新禾</w:t>
      </w:r>
      <w:r>
        <w:rPr>
          <w:rFonts w:hint="eastAsia" w:ascii="宋体" w:hAnsi="宋体" w:eastAsia="宋体" w:cs="宋体"/>
          <w:szCs w:val="21"/>
          <w:u w:val="none"/>
        </w:rPr>
        <w:t>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lang w:eastAsia="zh-CN"/>
        </w:rPr>
      </w:pPr>
      <w:r>
        <w:rPr>
          <w:rFonts w:hint="eastAsia" w:ascii="宋体" w:hAnsi="宋体" w:eastAsia="宋体" w:cs="宋体"/>
          <w:szCs w:val="21"/>
        </w:rPr>
        <w:t>单位名称（章）</w:t>
      </w:r>
      <w:r>
        <w:rPr>
          <w:rFonts w:hint="eastAsia" w:ascii="宋体" w:hAnsi="宋体" w:cs="宋体"/>
          <w:szCs w:val="21"/>
          <w:lang w:eastAsia="zh-CN"/>
        </w:rPr>
        <w:t>：</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val="en-US"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34</w:t>
                </w:r>
                <w:r>
                  <w:rPr>
                    <w:rFonts w:hint="eastAsia"/>
                    <w:lang w:eastAsia="zh-CN"/>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eastAsia="zh-CN"/>
      </w:rPr>
      <w:t>：</w:t>
    </w:r>
    <w:r>
      <w:rPr>
        <w:rFonts w:hint="eastAsia" w:ascii="宋体" w:hAnsi="宋体" w:eastAsia="宋体" w:cs="宋体"/>
        <w:szCs w:val="18"/>
        <w:lang w:val="en-US" w:eastAsia="zh-CN"/>
      </w:rPr>
      <w:t>XHZJ2023006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25AFD"/>
    <w:multiLevelType w:val="singleLevel"/>
    <w:tmpl w:val="FCA25AFD"/>
    <w:lvl w:ilvl="0" w:tentative="0">
      <w:start w:val="1"/>
      <w:numFmt w:val="chineseCounting"/>
      <w:suff w:val="nothing"/>
      <w:lvlText w:val="%1、"/>
      <w:lvlJc w:val="left"/>
      <w:rPr>
        <w:rFonts w:hint="eastAsia"/>
      </w:rPr>
    </w:lvl>
  </w:abstractNum>
  <w:abstractNum w:abstractNumId="1">
    <w:nsid w:val="0B2E3244"/>
    <w:multiLevelType w:val="singleLevel"/>
    <w:tmpl w:val="0B2E3244"/>
    <w:lvl w:ilvl="0" w:tentative="0">
      <w:start w:val="6"/>
      <w:numFmt w:val="chineseCounting"/>
      <w:suff w:val="nothing"/>
      <w:lvlText w:val="%1、"/>
      <w:lvlJc w:val="left"/>
      <w:rPr>
        <w:rFonts w:hint="eastAsia"/>
      </w:rPr>
    </w:lvl>
  </w:abstractNum>
  <w:abstractNum w:abstractNumId="2">
    <w:nsid w:val="0E421545"/>
    <w:multiLevelType w:val="singleLevel"/>
    <w:tmpl w:val="0E421545"/>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g3YjQ0ZWM3YTIzYjkzMzUyOGNjZWJkZWE4M2U3Y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3F0C9B"/>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94A7E"/>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16F92"/>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83C50"/>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22E80"/>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C22A6"/>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373F3"/>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873FA"/>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449A"/>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340199"/>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8EA0686"/>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B377E0"/>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B951D7"/>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A7724"/>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717F4"/>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A778F8"/>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BD308B"/>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3"/>
    <w:link w:val="33"/>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35"/>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semiHidden/>
    <w:qFormat/>
    <w:uiPriority w:val="99"/>
    <w:pPr>
      <w:jc w:val="left"/>
    </w:pPr>
    <w:rPr>
      <w:rFonts w:eastAsia="楷体_GB2312"/>
      <w:sz w:val="26"/>
      <w:szCs w:val="20"/>
    </w:rPr>
  </w:style>
  <w:style w:type="paragraph" w:styleId="8">
    <w:name w:val="Body Text"/>
    <w:basedOn w:val="1"/>
    <w:next w:val="1"/>
    <w:link w:val="40"/>
    <w:qFormat/>
    <w:uiPriority w:val="99"/>
    <w:pPr>
      <w:tabs>
        <w:tab w:val="left" w:pos="567"/>
      </w:tabs>
      <w:spacing w:before="120" w:line="22" w:lineRule="atLeast"/>
    </w:pPr>
    <w:rPr>
      <w:rFonts w:ascii="宋体" w:hAnsi="宋体"/>
      <w:sz w:val="24"/>
      <w:szCs w:val="20"/>
    </w:rPr>
  </w:style>
  <w:style w:type="paragraph" w:styleId="9">
    <w:name w:val="List 2"/>
    <w:basedOn w:val="1"/>
    <w:qFormat/>
    <w:locked/>
    <w:uiPriority w:val="99"/>
    <w:pPr>
      <w:ind w:left="100" w:leftChars="200" w:hanging="200" w:hangingChars="200"/>
    </w:pPr>
  </w:style>
  <w:style w:type="paragraph" w:styleId="10">
    <w:name w:val="Plain Text"/>
    <w:basedOn w:val="1"/>
    <w:link w:val="56"/>
    <w:qFormat/>
    <w:locked/>
    <w:uiPriority w:val="0"/>
    <w:rPr>
      <w:rFonts w:ascii="宋体" w:hAnsi="Courier New"/>
      <w:kern w:val="0"/>
      <w:sz w:val="20"/>
      <w:szCs w:val="20"/>
    </w:rPr>
  </w:style>
  <w:style w:type="paragraph" w:styleId="11">
    <w:name w:val="Date"/>
    <w:basedOn w:val="1"/>
    <w:next w:val="1"/>
    <w:link w:val="50"/>
    <w:qFormat/>
    <w:uiPriority w:val="99"/>
    <w:rPr>
      <w:rFonts w:ascii="宋体" w:hAnsi="宋体" w:eastAsia="楷体_GB2312"/>
      <w:sz w:val="24"/>
      <w:szCs w:val="20"/>
    </w:rPr>
  </w:style>
  <w:style w:type="paragraph" w:styleId="12">
    <w:name w:val="Balloon Text"/>
    <w:basedOn w:val="1"/>
    <w:link w:val="42"/>
    <w:qFormat/>
    <w:uiPriority w:val="99"/>
    <w:rPr>
      <w:rFonts w:eastAsia="楷体_GB2312"/>
      <w:sz w:val="18"/>
      <w:szCs w:val="20"/>
    </w:rPr>
  </w:style>
  <w:style w:type="paragraph" w:styleId="13">
    <w:name w:val="footer"/>
    <w:basedOn w:val="1"/>
    <w:link w:val="43"/>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semiHidden/>
    <w:unhideWhenUsed/>
    <w:qFormat/>
    <w:locked/>
    <w:uiPriority w:val="99"/>
    <w:rPr>
      <w:sz w:val="24"/>
    </w:rPr>
  </w:style>
  <w:style w:type="paragraph" w:styleId="17">
    <w:name w:val="index 1"/>
    <w:basedOn w:val="1"/>
    <w:next w:val="1"/>
    <w:semiHidden/>
    <w:qFormat/>
    <w:uiPriority w:val="99"/>
    <w:rPr>
      <w:rFonts w:eastAsia="楷体_GB2312"/>
      <w:sz w:val="26"/>
      <w:szCs w:val="20"/>
    </w:rPr>
  </w:style>
  <w:style w:type="paragraph" w:styleId="18">
    <w:name w:val="annotation subject"/>
    <w:basedOn w:val="7"/>
    <w:next w:val="7"/>
    <w:link w:val="39"/>
    <w:semiHidden/>
    <w:qFormat/>
    <w:uiPriority w:val="99"/>
    <w:rPr>
      <w:b/>
      <w:bCs/>
    </w:rPr>
  </w:style>
  <w:style w:type="paragraph" w:styleId="19">
    <w:name w:val="Body Text First Indent"/>
    <w:basedOn w:val="8"/>
    <w:unhideWhenUsed/>
    <w:qFormat/>
    <w:locked/>
    <w:uiPriority w:val="99"/>
    <w:pPr>
      <w:ind w:firstLine="420" w:firstLineChars="100"/>
    </w:pPr>
  </w:style>
  <w:style w:type="paragraph" w:styleId="20">
    <w:name w:val="Body Text First Indent 2"/>
    <w:basedOn w:val="1"/>
    <w:next w:val="1"/>
    <w:qFormat/>
    <w:locked/>
    <w:uiPriority w:val="0"/>
    <w:pPr>
      <w:ind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Hyperlink"/>
    <w:basedOn w:val="23"/>
    <w:qFormat/>
    <w:uiPriority w:val="99"/>
    <w:rPr>
      <w:rFonts w:cs="Times New Roman"/>
      <w:color w:val="0000FF"/>
      <w:u w:val="single"/>
    </w:rPr>
  </w:style>
  <w:style w:type="character" w:styleId="28">
    <w:name w:val="annotation reference"/>
    <w:basedOn w:val="23"/>
    <w:semiHidden/>
    <w:qFormat/>
    <w:uiPriority w:val="99"/>
    <w:rPr>
      <w:rFonts w:cs="Times New Roman"/>
      <w:sz w:val="21"/>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4"/>
    <w:qFormat/>
    <w:locked/>
    <w:uiPriority w:val="99"/>
    <w:rPr>
      <w:rFonts w:cs="Times New Roman"/>
      <w:b/>
      <w:bCs/>
      <w:kern w:val="44"/>
      <w:sz w:val="44"/>
      <w:szCs w:val="44"/>
    </w:rPr>
  </w:style>
  <w:style w:type="character" w:customStyle="1" w:styleId="32">
    <w:name w:val="标题 2 Char"/>
    <w:basedOn w:val="23"/>
    <w:link w:val="5"/>
    <w:semiHidden/>
    <w:qFormat/>
    <w:locked/>
    <w:uiPriority w:val="99"/>
    <w:rPr>
      <w:rFonts w:ascii="Cambria" w:hAnsi="Cambria" w:eastAsia="宋体" w:cs="Times New Roman"/>
      <w:b/>
      <w:bCs/>
      <w:sz w:val="32"/>
      <w:szCs w:val="32"/>
    </w:rPr>
  </w:style>
  <w:style w:type="character" w:customStyle="1" w:styleId="33">
    <w:name w:val="标题 3 Char"/>
    <w:basedOn w:val="23"/>
    <w:link w:val="2"/>
    <w:semiHidden/>
    <w:qFormat/>
    <w:locked/>
    <w:uiPriority w:val="99"/>
    <w:rPr>
      <w:rFonts w:cs="Times New Roman"/>
      <w:b/>
      <w:bCs/>
      <w:sz w:val="32"/>
      <w:szCs w:val="32"/>
    </w:rPr>
  </w:style>
  <w:style w:type="character" w:customStyle="1" w:styleId="34">
    <w:name w:val="style21"/>
    <w:qFormat/>
    <w:uiPriority w:val="99"/>
    <w:rPr>
      <w:color w:val="0000A0"/>
      <w:sz w:val="33"/>
    </w:rPr>
  </w:style>
  <w:style w:type="character" w:customStyle="1" w:styleId="35">
    <w:name w:val="正文缩进 Char"/>
    <w:link w:val="3"/>
    <w:qFormat/>
    <w:locked/>
    <w:uiPriority w:val="0"/>
    <w:rPr>
      <w:rFonts w:ascii="宋体" w:eastAsia="宋体"/>
      <w:sz w:val="24"/>
      <w:lang w:val="en-US" w:eastAsia="zh-CN"/>
    </w:rPr>
  </w:style>
  <w:style w:type="character" w:customStyle="1" w:styleId="36">
    <w:name w:val="dr"/>
    <w:basedOn w:val="23"/>
    <w:qFormat/>
    <w:uiPriority w:val="99"/>
    <w:rPr>
      <w:rFonts w:cs="Times New Roman"/>
    </w:rPr>
  </w:style>
  <w:style w:type="character" w:customStyle="1" w:styleId="37">
    <w:name w:val="页眉 Char"/>
    <w:basedOn w:val="23"/>
    <w:link w:val="14"/>
    <w:semiHidden/>
    <w:qFormat/>
    <w:locked/>
    <w:uiPriority w:val="99"/>
    <w:rPr>
      <w:rFonts w:cs="Times New Roman"/>
      <w:sz w:val="18"/>
      <w:szCs w:val="18"/>
    </w:rPr>
  </w:style>
  <w:style w:type="character" w:customStyle="1" w:styleId="38">
    <w:name w:val="批注文字 Char"/>
    <w:basedOn w:val="23"/>
    <w:link w:val="7"/>
    <w:semiHidden/>
    <w:qFormat/>
    <w:locked/>
    <w:uiPriority w:val="99"/>
    <w:rPr>
      <w:rFonts w:cs="Times New Roman"/>
      <w:sz w:val="24"/>
      <w:szCs w:val="24"/>
    </w:rPr>
  </w:style>
  <w:style w:type="character" w:customStyle="1" w:styleId="39">
    <w:name w:val="批注主题 Char"/>
    <w:basedOn w:val="38"/>
    <w:link w:val="18"/>
    <w:semiHidden/>
    <w:qFormat/>
    <w:locked/>
    <w:uiPriority w:val="99"/>
    <w:rPr>
      <w:rFonts w:cs="Times New Roman"/>
      <w:b/>
      <w:bCs/>
      <w:sz w:val="24"/>
      <w:szCs w:val="24"/>
    </w:rPr>
  </w:style>
  <w:style w:type="character" w:customStyle="1" w:styleId="40">
    <w:name w:val="正文文本 Char"/>
    <w:basedOn w:val="23"/>
    <w:link w:val="8"/>
    <w:semiHidden/>
    <w:qFormat/>
    <w:locked/>
    <w:uiPriority w:val="99"/>
    <w:rPr>
      <w:rFonts w:cs="Times New Roman"/>
      <w:sz w:val="24"/>
      <w:szCs w:val="24"/>
    </w:rPr>
  </w:style>
  <w:style w:type="character" w:customStyle="1" w:styleId="41">
    <w:name w:val="日期 字符"/>
    <w:basedOn w:val="23"/>
    <w:link w:val="11"/>
    <w:semiHidden/>
    <w:qFormat/>
    <w:locked/>
    <w:uiPriority w:val="99"/>
    <w:rPr>
      <w:rFonts w:cs="Times New Roman"/>
      <w:sz w:val="24"/>
      <w:szCs w:val="24"/>
    </w:rPr>
  </w:style>
  <w:style w:type="character" w:customStyle="1" w:styleId="42">
    <w:name w:val="批注框文本 Char"/>
    <w:basedOn w:val="23"/>
    <w:link w:val="12"/>
    <w:semiHidden/>
    <w:qFormat/>
    <w:locked/>
    <w:uiPriority w:val="99"/>
    <w:rPr>
      <w:rFonts w:cs="Times New Roman"/>
      <w:sz w:val="2"/>
    </w:rPr>
  </w:style>
  <w:style w:type="character" w:customStyle="1" w:styleId="43">
    <w:name w:val="页脚 Char"/>
    <w:basedOn w:val="23"/>
    <w:link w:val="13"/>
    <w:semiHidden/>
    <w:qFormat/>
    <w:locked/>
    <w:uiPriority w:val="99"/>
    <w:rPr>
      <w:rFonts w:cs="Times New Roman"/>
      <w:sz w:val="18"/>
      <w:szCs w:val="18"/>
    </w:rPr>
  </w:style>
  <w:style w:type="paragraph" w:customStyle="1" w:styleId="44">
    <w:name w:val="Char Char Char1 Char Char Char Char Char Char Char Char Char Char"/>
    <w:basedOn w:val="1"/>
    <w:qFormat/>
    <w:uiPriority w:val="99"/>
    <w:rPr>
      <w:rFonts w:ascii="Tahoma" w:hAnsi="Tahoma"/>
      <w:sz w:val="24"/>
      <w:szCs w:val="20"/>
    </w:rPr>
  </w:style>
  <w:style w:type="paragraph" w:customStyle="1" w:styleId="45">
    <w:name w:val="纯文本1"/>
    <w:basedOn w:val="1"/>
    <w:qFormat/>
    <w:uiPriority w:val="99"/>
    <w:pPr>
      <w:adjustRightInd w:val="0"/>
      <w:textAlignment w:val="baseline"/>
    </w:pPr>
    <w:rPr>
      <w:rFonts w:ascii="宋体" w:hAnsi="Courier New" w:eastAsia="楷体_GB2312"/>
      <w:sz w:val="26"/>
      <w:szCs w:val="20"/>
    </w:rPr>
  </w:style>
  <w:style w:type="paragraph" w:customStyle="1" w:styleId="46">
    <w:name w:val="Char"/>
    <w:basedOn w:val="1"/>
    <w:qFormat/>
    <w:uiPriority w:val="99"/>
    <w:pPr>
      <w:tabs>
        <w:tab w:val="left" w:pos="360"/>
      </w:tabs>
    </w:pPr>
    <w:rPr>
      <w:sz w:val="24"/>
    </w:rPr>
  </w:style>
  <w:style w:type="paragraph" w:customStyle="1" w:styleId="47">
    <w:name w:val="Í¼¡À¡¡¡¡¡¡¡¡¡¡¡¡¡§¬¬¬¬¬¬ªÕýÎÄ"/>
    <w:basedOn w:val="1"/>
    <w:next w:val="3"/>
    <w:qFormat/>
    <w:uiPriority w:val="99"/>
    <w:pPr>
      <w:ind w:firstLine="420" w:firstLineChars="200"/>
    </w:pPr>
    <w:rPr>
      <w:sz w:val="24"/>
      <w:szCs w:val="20"/>
    </w:rPr>
  </w:style>
  <w:style w:type="paragraph" w:customStyle="1" w:styleId="48">
    <w:name w:val="列出段落1"/>
    <w:basedOn w:val="1"/>
    <w:qFormat/>
    <w:uiPriority w:val="99"/>
    <w:pPr>
      <w:ind w:firstLine="420" w:firstLineChars="200"/>
    </w:pPr>
    <w:rPr>
      <w:rFonts w:ascii="Calibri" w:hAnsi="Calibri"/>
      <w:szCs w:val="22"/>
    </w:rPr>
  </w:style>
  <w:style w:type="paragraph" w:customStyle="1" w:styleId="49">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qFormat/>
    <w:uiPriority w:val="0"/>
    <w:rPr>
      <w:rFonts w:hint="default" w:ascii="Times New Roman" w:hAnsi="Times New Roman" w:cs="Times New Roman"/>
      <w:sz w:val="24"/>
    </w:rPr>
  </w:style>
  <w:style w:type="character" w:customStyle="1" w:styleId="51">
    <w:name w:val="font11"/>
    <w:basedOn w:val="23"/>
    <w:qFormat/>
    <w:uiPriority w:val="99"/>
    <w:rPr>
      <w:rFonts w:ascii="Times New Roman" w:hAnsi="Times New Roman" w:cs="Times New Roman"/>
      <w:color w:val="000000"/>
      <w:sz w:val="22"/>
      <w:szCs w:val="22"/>
      <w:u w:val="none"/>
    </w:rPr>
  </w:style>
  <w:style w:type="character" w:customStyle="1" w:styleId="52">
    <w:name w:val="font01"/>
    <w:basedOn w:val="23"/>
    <w:qFormat/>
    <w:uiPriority w:val="99"/>
    <w:rPr>
      <w:rFonts w:ascii="Times New Roman" w:hAnsi="Times New Roman" w:cs="Times New Roman"/>
      <w:color w:val="000000"/>
      <w:sz w:val="22"/>
      <w:szCs w:val="22"/>
      <w:u w:val="none"/>
      <w:vertAlign w:val="superscript"/>
    </w:rPr>
  </w:style>
  <w:style w:type="character" w:customStyle="1" w:styleId="53">
    <w:name w:val="font51"/>
    <w:basedOn w:val="23"/>
    <w:qFormat/>
    <w:uiPriority w:val="99"/>
    <w:rPr>
      <w:rFonts w:ascii="Times New Roman" w:hAnsi="Times New Roman" w:cs="Times New Roman"/>
      <w:color w:val="000000"/>
      <w:sz w:val="22"/>
      <w:szCs w:val="22"/>
      <w:u w:val="none"/>
    </w:rPr>
  </w:style>
  <w:style w:type="paragraph" w:customStyle="1" w:styleId="54">
    <w:name w:val="正文首行缩进."/>
    <w:basedOn w:val="1"/>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unhideWhenUsed/>
    <w:qFormat/>
    <w:uiPriority w:val="99"/>
    <w:pPr>
      <w:ind w:firstLine="420" w:firstLineChars="200"/>
    </w:pPr>
  </w:style>
  <w:style w:type="character" w:customStyle="1" w:styleId="56">
    <w:name w:val="纯文本 Char"/>
    <w:basedOn w:val="23"/>
    <w:link w:val="10"/>
    <w:qFormat/>
    <w:uiPriority w:val="0"/>
    <w:rPr>
      <w:rFonts w:ascii="宋体" w:hAnsi="Courier New"/>
    </w:rPr>
  </w:style>
  <w:style w:type="paragraph" w:customStyle="1" w:styleId="57">
    <w:name w:val="样式 标题 1 + 宋体 居中 段前: 17 磅 段后: 16.5 磅"/>
    <w:basedOn w:val="4"/>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textRotate="1"/>
    <customShpInfo spid="_x0000_s1034"/>
    <customShpInfo spid="_x0000_s1036"/>
    <customShpInfo spid="_x0000_s1041"/>
    <customShpInfo spid="_x0000_s1035"/>
    <customShpInfo spid="_x0000_s1037"/>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18810</Words>
  <Characters>2660</Characters>
  <Lines>22</Lines>
  <Paragraphs>42</Paragraphs>
  <TotalTime>4</TotalTime>
  <ScaleCrop>false</ScaleCrop>
  <LinksUpToDate>false</LinksUpToDate>
  <CharactersWithSpaces>21428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汀见斯念0301</cp:lastModifiedBy>
  <cp:lastPrinted>2020-08-20T00:50:00Z</cp:lastPrinted>
  <dcterms:modified xsi:type="dcterms:W3CDTF">2023-10-19T01:23:51Z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0982B659D60649048D498C93468A025C_12</vt:lpwstr>
  </property>
</Properties>
</file>