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XHZJ2023007</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采购内容：奔牛人民医院现有建筑物出具符合原设计技术标准的安全性鉴定服务采购项目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项目名称：奔牛人民医院现有建筑物出具符合原设计技术标准的安全性鉴定服务采购项目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XHZJ2023007</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:15个日历日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14：40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13：40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14：40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u w:val="single"/>
          <w:lang w:val="zh-CN"/>
        </w:rPr>
        <w:t>奔牛人民医院现有建筑物出具符合原设计技术标准的安全性鉴定服务采购项目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bCs/>
                <w:color w:val="auto"/>
                <w:sz w:val="24"/>
                <w:szCs w:val="24"/>
                <w:highlight w:val="none"/>
                <w:u w:val="single"/>
                <w:lang w:val="zh-CN"/>
              </w:rPr>
              <w:t>奔牛人民医院现有建筑物出具符合原设计技术标准的安全性鉴定服务采购项目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14：40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XHZJ2023007</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color w:val="auto"/>
          <w:sz w:val="24"/>
          <w:szCs w:val="24"/>
          <w:highlight w:val="none"/>
          <w:lang w:val="zh-CN"/>
        </w:rPr>
        <w:t>奔牛人民医院现有建筑物出具符合原设计技术标准的安全性鉴定服务采购项目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13万元/人民币</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13万元/人民币</w:t>
      </w:r>
    </w:p>
    <w:p>
      <w:pPr>
        <w:pStyle w:val="5"/>
        <w:snapToGrid w:val="0"/>
        <w:spacing w:line="360" w:lineRule="auto"/>
        <w:ind w:firstLine="0"/>
        <w:rPr>
          <w:rFonts w:hAnsi="宋体" w:cs="宋体"/>
          <w:szCs w:val="24"/>
        </w:rPr>
      </w:pPr>
      <w:r>
        <w:rPr>
          <w:rFonts w:hint="eastAsia" w:hAnsi="宋体" w:cs="宋体"/>
          <w:b w:val="0"/>
          <w:bCs w:val="0"/>
        </w:rPr>
        <w:t>采购需求:</w:t>
      </w:r>
      <w:r>
        <w:rPr>
          <w:rFonts w:hint="eastAsia" w:ascii="宋体" w:hAnsi="宋体" w:cs="宋体"/>
          <w:color w:val="auto"/>
          <w:sz w:val="24"/>
          <w:szCs w:val="24"/>
          <w:highlight w:val="none"/>
          <w:lang w:val="zh-CN"/>
        </w:rPr>
        <w:t>奔牛人民医院现有建筑物出具符合原设计技术标准的安全性鉴定服务采购项目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:15个日历日</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val="0"/>
          <w:sz w:val="24"/>
        </w:rPr>
        <w:t>:</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8</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16</w:t>
      </w:r>
      <w:r>
        <w:rPr>
          <w:rFonts w:hint="eastAsia" w:ascii="宋体" w:hAnsi="宋体" w:cs="宋体"/>
          <w:b w:val="0"/>
          <w:bCs w:val="0"/>
          <w:sz w:val="24"/>
          <w:szCs w:val="24"/>
        </w:rPr>
        <w:t>日至</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8</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18</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8</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22</w:t>
      </w:r>
      <w:r>
        <w:rPr>
          <w:rFonts w:hint="eastAsia" w:ascii="宋体" w:hAnsi="宋体" w:cs="宋体"/>
          <w:b w:val="0"/>
          <w:bCs w:val="0"/>
          <w:sz w:val="24"/>
          <w:szCs w:val="24"/>
        </w:rPr>
        <w:t>日下午</w:t>
      </w:r>
      <w:r>
        <w:rPr>
          <w:rFonts w:hint="eastAsia" w:ascii="宋体" w:hAnsi="宋体" w:cs="宋体"/>
          <w:b w:val="0"/>
          <w:bCs w:val="0"/>
          <w:sz w:val="24"/>
          <w:szCs w:val="24"/>
          <w:u w:val="single"/>
          <w:lang w:val="en-US" w:eastAsia="zh-CN"/>
        </w:rPr>
        <w:t>14：4</w:t>
      </w:r>
      <w:bookmarkStart w:id="8" w:name="_GoBack"/>
      <w:bookmarkEnd w:id="8"/>
      <w:r>
        <w:rPr>
          <w:rFonts w:hint="eastAsia" w:ascii="宋体" w:hAnsi="宋体" w:cs="宋体"/>
          <w:b w:val="0"/>
          <w:bCs w:val="0"/>
          <w:sz w:val="24"/>
          <w:szCs w:val="24"/>
          <w:u w:val="single"/>
          <w:lang w:val="en-US" w:eastAsia="zh-CN"/>
        </w:rPr>
        <w:t>0</w:t>
      </w:r>
      <w:r>
        <w:rPr>
          <w:rFonts w:hint="eastAsia" w:ascii="宋体" w:hAnsi="宋体" w:cs="宋体"/>
          <w:b w:val="0"/>
          <w:bCs w:val="0"/>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6"/>
        <w:keepNext w:val="0"/>
        <w:keepLines w:val="0"/>
        <w:pageBreakBefore w:val="0"/>
        <w:widowControl/>
        <w:kinsoku/>
        <w:topLinePunct w:val="0"/>
        <w:bidi w:val="0"/>
        <w:adjustRightInd w:val="0"/>
        <w:snapToGrid w:val="0"/>
        <w:spacing w:after="225" w:line="360" w:lineRule="auto"/>
        <w:jc w:val="both"/>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jc w:val="center"/>
        <w:rPr>
          <w:rFonts w:hint="eastAsia" w:ascii="宋体" w:hAnsi="宋体" w:cs="宋体"/>
          <w:b/>
          <w:bCs/>
          <w:snapToGrid w:val="0"/>
          <w:sz w:val="32"/>
          <w:szCs w:val="32"/>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szCs w:val="24"/>
          <w:highlight w:val="none"/>
        </w:rPr>
      </w:pPr>
      <w:r>
        <w:rPr>
          <w:rFonts w:hint="eastAsia" w:ascii="宋体" w:hAnsi="宋体" w:cs="宋体"/>
          <w:b/>
          <w:bCs/>
          <w:color w:val="auto"/>
          <w:sz w:val="24"/>
          <w:highlight w:val="none"/>
        </w:rPr>
        <w:t>项目概况：</w:t>
      </w:r>
      <w:r>
        <w:rPr>
          <w:rFonts w:hint="eastAsia" w:ascii="宋体" w:hAnsi="宋体" w:cs="宋体"/>
          <w:color w:val="auto"/>
          <w:sz w:val="24"/>
          <w:szCs w:val="24"/>
          <w:highlight w:val="none"/>
          <w:lang w:val="zh-CN"/>
        </w:rPr>
        <w:t>奔牛人民医院现有建筑物出具符合原设计技术标准的安全性鉴定服务采购项目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13万元/人民币</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13万元/人民币</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88"/>
        <w:gridCol w:w="7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788" w:type="dxa"/>
            <w:tcBorders>
              <w:tl2br w:val="nil"/>
              <w:tr2bl w:val="nil"/>
            </w:tcBorders>
            <w:noWrap w:val="0"/>
            <w:vAlign w:val="bottom"/>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内容</w:t>
            </w:r>
          </w:p>
        </w:tc>
        <w:tc>
          <w:tcPr>
            <w:tcW w:w="7091" w:type="dxa"/>
            <w:tcBorders>
              <w:tl2br w:val="nil"/>
              <w:tr2bl w:val="nil"/>
            </w:tcBorders>
            <w:noWrap w:val="0"/>
            <w:vAlign w:val="bottom"/>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8"/>
                <w:szCs w:val="28"/>
              </w:rPr>
              <w:t>说  明  与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788" w:type="dxa"/>
            <w:tcBorders>
              <w:tl2br w:val="nil"/>
              <w:tr2bl w:val="nil"/>
            </w:tcBorders>
            <w:noWrap w:val="0"/>
            <w:vAlign w:val="center"/>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项目名称</w:t>
            </w:r>
          </w:p>
        </w:tc>
        <w:tc>
          <w:tcPr>
            <w:tcW w:w="7091" w:type="dxa"/>
            <w:tcBorders>
              <w:tl2br w:val="nil"/>
              <w:tr2bl w:val="nil"/>
            </w:tcBorders>
            <w:noWrap w:val="0"/>
            <w:vAlign w:val="center"/>
          </w:tcPr>
          <w:p>
            <w:pPr>
              <w:rPr>
                <w:rFonts w:hint="eastAsia" w:ascii="宋体" w:hAnsi="宋体" w:eastAsia="宋体" w:cs="宋体"/>
                <w:b w:val="0"/>
                <w:bCs w:val="0"/>
                <w:sz w:val="24"/>
                <w:szCs w:val="24"/>
              </w:rPr>
            </w:pPr>
            <w:bookmarkStart w:id="0" w:name="_Hlk142468833"/>
            <w:r>
              <w:rPr>
                <w:rFonts w:hint="eastAsia" w:ascii="宋体" w:hAnsi="宋体" w:eastAsia="宋体" w:cs="宋体"/>
                <w:b w:val="0"/>
                <w:bCs w:val="0"/>
                <w:sz w:val="24"/>
                <w:szCs w:val="24"/>
              </w:rPr>
              <w:t>常州市新北区奔牛人民医院现有建筑物出具符合原设计技术标准项目</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88" w:type="dxa"/>
            <w:tcBorders>
              <w:tl2br w:val="nil"/>
              <w:tr2bl w:val="nil"/>
            </w:tcBorders>
            <w:noWrap w:val="0"/>
            <w:vAlign w:val="center"/>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项目地点</w:t>
            </w:r>
          </w:p>
        </w:tc>
        <w:tc>
          <w:tcPr>
            <w:tcW w:w="7091" w:type="dxa"/>
            <w:tcBorders>
              <w:tl2br w:val="nil"/>
              <w:tr2bl w:val="nil"/>
            </w:tcBorders>
            <w:noWrap w:val="0"/>
            <w:vAlign w:val="center"/>
          </w:tcPr>
          <w:p>
            <w:pPr>
              <w:adjustRightInd w:val="0"/>
              <w:snapToGrid w:val="0"/>
              <w:spacing w:line="360" w:lineRule="auto"/>
              <w:rPr>
                <w:rFonts w:hint="eastAsia" w:ascii="宋体" w:hAnsi="宋体" w:eastAsia="宋体" w:cs="宋体"/>
                <w:b w:val="0"/>
                <w:bCs w:val="0"/>
                <w:snapToGrid w:val="0"/>
                <w:spacing w:val="-20"/>
                <w:sz w:val="24"/>
                <w:szCs w:val="24"/>
              </w:rPr>
            </w:pPr>
            <w:r>
              <w:rPr>
                <w:rFonts w:hint="eastAsia" w:ascii="宋体" w:hAnsi="宋体" w:eastAsia="宋体" w:cs="宋体"/>
                <w:b w:val="0"/>
                <w:bCs w:val="0"/>
                <w:sz w:val="24"/>
                <w:szCs w:val="24"/>
              </w:rPr>
              <w:t>常州市新北区奔牛人民医院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88" w:type="dxa"/>
            <w:tcBorders>
              <w:tl2br w:val="nil"/>
              <w:tr2bl w:val="nil"/>
            </w:tcBorders>
            <w:noWrap w:val="0"/>
            <w:vAlign w:val="center"/>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项目规模</w:t>
            </w:r>
          </w:p>
        </w:tc>
        <w:tc>
          <w:tcPr>
            <w:tcW w:w="7091" w:type="dxa"/>
            <w:tcBorders>
              <w:tl2br w:val="nil"/>
              <w:tr2bl w:val="nil"/>
            </w:tcBorders>
            <w:noWrap w:val="0"/>
            <w:vAlign w:val="center"/>
          </w:tcPr>
          <w:p>
            <w:pPr>
              <w:adjustRightInd w:val="0"/>
              <w:snapToGrid w:val="0"/>
              <w:spacing w:line="360" w:lineRule="auto"/>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常州市新北区奔牛人民医院所有建筑物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88" w:type="dxa"/>
            <w:tcBorders>
              <w:tl2br w:val="nil"/>
              <w:tr2bl w:val="nil"/>
            </w:tcBorders>
            <w:noWrap w:val="0"/>
            <w:vAlign w:val="center"/>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项目对象</w:t>
            </w:r>
          </w:p>
        </w:tc>
        <w:tc>
          <w:tcPr>
            <w:tcW w:w="7091" w:type="dxa"/>
            <w:tcBorders>
              <w:tl2br w:val="nil"/>
              <w:tr2bl w:val="nil"/>
            </w:tcBorders>
            <w:noWrap w:val="0"/>
            <w:vAlign w:val="center"/>
          </w:tcPr>
          <w:p>
            <w:pPr>
              <w:adjustRightInd w:val="0"/>
              <w:snapToGrid w:val="0"/>
              <w:spacing w:line="360" w:lineRule="auto"/>
              <w:rPr>
                <w:rFonts w:hint="eastAsia" w:ascii="宋体" w:hAnsi="宋体" w:eastAsia="宋体" w:cs="宋体"/>
                <w:b w:val="0"/>
                <w:bCs w:val="0"/>
                <w:snapToGrid w:val="0"/>
                <w:sz w:val="24"/>
                <w:szCs w:val="24"/>
              </w:rPr>
            </w:pPr>
            <w:r>
              <w:rPr>
                <w:rFonts w:hint="eastAsia" w:ascii="宋体" w:hAnsi="宋体" w:eastAsia="宋体" w:cs="宋体"/>
                <w:b w:val="0"/>
                <w:bCs w:val="0"/>
                <w:sz w:val="24"/>
                <w:szCs w:val="24"/>
              </w:rPr>
              <w:t>出具符合原设计标准鉴定报告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788" w:type="dxa"/>
            <w:tcBorders>
              <w:tl2br w:val="nil"/>
              <w:tr2bl w:val="nil"/>
            </w:tcBorders>
            <w:noWrap w:val="0"/>
            <w:vAlign w:val="center"/>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项目范围</w:t>
            </w:r>
          </w:p>
        </w:tc>
        <w:tc>
          <w:tcPr>
            <w:tcW w:w="7091" w:type="dxa"/>
            <w:tcBorders>
              <w:tl2br w:val="nil"/>
              <w:tr2bl w:val="nil"/>
            </w:tcBorders>
            <w:noWrap w:val="0"/>
            <w:vAlign w:val="center"/>
          </w:tcPr>
          <w:p>
            <w:pPr>
              <w:widowControl w:val="0"/>
              <w:snapToGrid w:val="0"/>
              <w:spacing w:line="500" w:lineRule="exact"/>
              <w:ind w:firstLine="0" w:firstLineChars="0"/>
              <w:jc w:val="both"/>
              <w:rPr>
                <w:rFonts w:hint="eastAsia" w:ascii="宋体" w:hAnsi="宋体" w:eastAsia="宋体" w:cs="宋体"/>
                <w:b w:val="0"/>
                <w:bCs w:val="0"/>
                <w:snapToGrid w:val="0"/>
                <w:kern w:val="2"/>
                <w:sz w:val="24"/>
                <w:szCs w:val="24"/>
                <w:lang w:val="en-US" w:eastAsia="zh-CN" w:bidi="ar-SA"/>
              </w:rPr>
            </w:pPr>
            <w:r>
              <w:rPr>
                <w:rFonts w:hint="eastAsia" w:ascii="宋体" w:hAnsi="宋体" w:eastAsia="宋体" w:cs="宋体"/>
                <w:b w:val="0"/>
                <w:bCs w:val="0"/>
                <w:kern w:val="2"/>
                <w:sz w:val="24"/>
                <w:szCs w:val="24"/>
                <w:lang w:val="en-US" w:eastAsia="zh-CN" w:bidi="ar-SA"/>
              </w:rPr>
              <w:t>现常州市新北区奔牛人民医院范围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0" w:hRule="atLeast"/>
          <w:jc w:val="center"/>
        </w:trPr>
        <w:tc>
          <w:tcPr>
            <w:tcW w:w="1788" w:type="dxa"/>
            <w:tcBorders>
              <w:tl2br w:val="nil"/>
              <w:tr2bl w:val="nil"/>
            </w:tcBorders>
            <w:noWrap w:val="0"/>
            <w:vAlign w:val="center"/>
          </w:tcPr>
          <w:p>
            <w:pPr>
              <w:adjustRightInd w:val="0"/>
              <w:snapToGrid w:val="0"/>
              <w:spacing w:line="360" w:lineRule="auto"/>
              <w:ind w:firstLine="482" w:firstLineChars="200"/>
              <w:jc w:val="both"/>
              <w:rPr>
                <w:rFonts w:hint="eastAsia" w:ascii="宋体" w:hAnsi="宋体" w:eastAsia="宋体" w:cs="宋体"/>
                <w:b w:val="0"/>
                <w:bCs w:val="0"/>
                <w:snapToGrid w:val="0"/>
                <w:sz w:val="24"/>
                <w:szCs w:val="24"/>
              </w:rPr>
            </w:pPr>
            <w:r>
              <w:rPr>
                <w:rFonts w:hint="eastAsia" w:ascii="宋体" w:hAnsi="宋体" w:eastAsia="宋体" w:cs="宋体"/>
                <w:b/>
                <w:bCs/>
                <w:sz w:val="24"/>
                <w:szCs w:val="24"/>
              </w:rPr>
              <w:t>项目要求</w:t>
            </w:r>
          </w:p>
        </w:tc>
        <w:tc>
          <w:tcPr>
            <w:tcW w:w="7091" w:type="dxa"/>
            <w:tcBorders>
              <w:tl2br w:val="nil"/>
              <w:tr2bl w:val="nil"/>
            </w:tcBorders>
            <w:noWrap w:val="0"/>
            <w:vAlign w:val="bottom"/>
          </w:tcPr>
          <w:p>
            <w:pPr>
              <w:adjustRightInd w:val="0"/>
              <w:snapToGrid w:val="0"/>
              <w:spacing w:line="360" w:lineRule="auto"/>
              <w:jc w:val="left"/>
              <w:rPr>
                <w:rFonts w:hint="eastAsia" w:ascii="宋体" w:hAnsi="宋体" w:eastAsia="宋体" w:cs="宋体"/>
                <w:b w:val="0"/>
                <w:bCs w:val="0"/>
                <w:color w:val="FF0000"/>
                <w:spacing w:val="-20"/>
                <w:sz w:val="24"/>
                <w:szCs w:val="24"/>
              </w:rPr>
            </w:pPr>
            <w:r>
              <w:rPr>
                <w:rFonts w:hint="eastAsia" w:ascii="宋体" w:hAnsi="宋体" w:eastAsia="宋体" w:cs="宋体"/>
                <w:b w:val="0"/>
                <w:bCs w:val="0"/>
                <w:sz w:val="24"/>
                <w:szCs w:val="24"/>
              </w:rPr>
              <w:t>为了解常州市新北区奔牛人民医院原有建筑物的结构性能情况，确保常州市新北区奔牛人民医院的原有建筑物在剩余设计工作年限内的使用安全，申请人委托具有相应资质的设计单位根据申请人提供的具有相应资质的检测单位出具的检测鉴定报告及消防评估报告出具该建筑物的安全性鉴定报告。设计单位对检测单位复原出的设计文件对照工程项目建设时的建筑、结构、给排水、电气、暖通（含消防相关内容）等的技术标准，出具是否符合技术标准的安全性鉴定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788" w:type="dxa"/>
            <w:tcBorders>
              <w:tl2br w:val="nil"/>
              <w:tr2bl w:val="nil"/>
            </w:tcBorders>
            <w:noWrap w:val="0"/>
            <w:vAlign w:val="bottom"/>
          </w:tcPr>
          <w:p>
            <w:pPr>
              <w:adjustRightInd w:val="0"/>
              <w:snapToGrid w:val="0"/>
              <w:spacing w:line="360" w:lineRule="auto"/>
              <w:jc w:val="center"/>
              <w:rPr>
                <w:rFonts w:hint="eastAsia" w:ascii="宋体" w:hAnsi="宋体" w:eastAsia="宋体" w:cs="宋体"/>
                <w:b w:val="0"/>
                <w:bCs w:val="0"/>
                <w:snapToGrid w:val="0"/>
                <w:sz w:val="24"/>
                <w:szCs w:val="24"/>
              </w:rPr>
            </w:pPr>
            <w:r>
              <w:rPr>
                <w:rFonts w:hint="eastAsia" w:ascii="宋体" w:hAnsi="宋体" w:eastAsia="宋体" w:cs="宋体"/>
                <w:b/>
                <w:bCs/>
                <w:snapToGrid w:val="0"/>
                <w:sz w:val="24"/>
                <w:szCs w:val="24"/>
              </w:rPr>
              <w:t>投标人要求</w:t>
            </w:r>
          </w:p>
        </w:tc>
        <w:tc>
          <w:tcPr>
            <w:tcW w:w="7091" w:type="dxa"/>
            <w:tcBorders>
              <w:tl2br w:val="nil"/>
              <w:tr2bl w:val="nil"/>
            </w:tcBorders>
            <w:noWrap w:val="0"/>
            <w:vAlign w:val="bottom"/>
          </w:tcPr>
          <w:p>
            <w:pPr>
              <w:adjustRightInd w:val="0"/>
              <w:snapToGrid w:val="0"/>
              <w:spacing w:line="360" w:lineRule="auto"/>
              <w:jc w:val="left"/>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建筑行业（建筑工程）设计乙级及以上资质</w:t>
            </w:r>
          </w:p>
        </w:tc>
      </w:tr>
    </w:tbl>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color w:val="auto"/>
          <w:sz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15个日历日</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cs="宋体"/>
          <w:b/>
          <w:color w:val="auto"/>
          <w:sz w:val="36"/>
          <w:szCs w:val="36"/>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、结算方式：</w:t>
      </w:r>
      <w:r>
        <w:rPr>
          <w:rFonts w:hint="eastAsia" w:ascii="宋体" w:hAnsi="宋体" w:cs="宋体"/>
          <w:b w:val="0"/>
          <w:bCs/>
          <w:color w:val="auto"/>
          <w:sz w:val="24"/>
          <w:highlight w:val="none"/>
        </w:rPr>
        <w:t>在合同约定日期内出具鉴定报告，经采购人验收合格后付清合同全款。</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397"/>
      <w:bookmarkStart w:id="3"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XHZJ2023007</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XHZJ2023007</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奔牛人民医院现有建筑物出具符合原设计技术标准的安全性鉴定服务采购项目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XHZJ2023007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XHZJ2023007</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1、项目范围——</w:t>
      </w:r>
      <w:r>
        <w:rPr>
          <w:rFonts w:hint="eastAsia" w:ascii="宋体" w:hAnsi="宋体" w:eastAsia="宋体" w:cs="宋体"/>
          <w:sz w:val="21"/>
          <w:szCs w:val="21"/>
        </w:rPr>
        <w:t>现常州市新北区奔牛人民医院</w:t>
      </w:r>
      <w:r>
        <w:rPr>
          <w:rFonts w:hint="eastAsia" w:ascii="宋体" w:hAnsi="宋体" w:eastAsia="宋体" w:cs="宋体"/>
          <w:sz w:val="21"/>
          <w:szCs w:val="21"/>
          <w:lang w:val="en-US" w:eastAsia="zh-CN"/>
        </w:rPr>
        <w:t>范围</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2、对</w:t>
      </w:r>
      <w:r>
        <w:rPr>
          <w:rFonts w:hint="eastAsia" w:ascii="宋体" w:hAnsi="宋体" w:eastAsia="宋体" w:cs="宋体"/>
          <w:snapToGrid w:val="0"/>
          <w:sz w:val="21"/>
          <w:szCs w:val="21"/>
        </w:rPr>
        <w:t>常州市新北区奔牛人民医院所有建筑物</w:t>
      </w:r>
      <w:r>
        <w:rPr>
          <w:rFonts w:hint="eastAsia" w:ascii="宋体" w:hAnsi="宋体" w:eastAsia="宋体" w:cs="宋体"/>
          <w:sz w:val="21"/>
          <w:szCs w:val="21"/>
        </w:rPr>
        <w:t>出具符合原设计标准鉴定报告</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val="0"/>
          <w:bCs/>
          <w:sz w:val="21"/>
          <w:szCs w:val="21"/>
        </w:rPr>
      </w:pPr>
      <w:r>
        <w:rPr>
          <w:rFonts w:hint="eastAsia" w:ascii="仿宋" w:hAnsi="仿宋" w:eastAsia="仿宋" w:cs="仿宋"/>
          <w:sz w:val="24"/>
          <w:lang w:val="en-US" w:eastAsia="zh-CN"/>
        </w:rPr>
        <w:t>3、</w:t>
      </w:r>
      <w:r>
        <w:rPr>
          <w:rFonts w:hint="eastAsia" w:ascii="宋体" w:hAnsi="宋体" w:eastAsia="宋体" w:cs="宋体"/>
          <w:b w:val="0"/>
          <w:bCs/>
          <w:sz w:val="21"/>
          <w:szCs w:val="21"/>
        </w:rPr>
        <w:t>为了解常州市新北区奔牛人民医院原有建筑物的结构性能情况，确保常州市新北区奔牛人民医院的原有建筑物在剩余设计工作年限内的使用安全，申请人委托具有相应资质的设计单位根据申请人提供的具有相应资质的检测单位出具的检测鉴定报告及消防评估报告出具该建筑物的安全性鉴定报告。设计单位对检测单位复原出的设计文件对照工程项目建设时的建筑、结构、给排水、电气、暖通（含消防相关内容）等的技术标准，出具是否符合技术标准的安全性鉴定报告。</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4、具有</w:t>
      </w:r>
      <w:r>
        <w:rPr>
          <w:rFonts w:hint="eastAsia" w:ascii="宋体" w:hAnsi="宋体" w:eastAsia="宋体" w:cs="宋体"/>
          <w:b w:val="0"/>
          <w:bCs/>
          <w:sz w:val="21"/>
          <w:szCs w:val="21"/>
        </w:rPr>
        <w:t>建筑行业（建筑工程）设计乙级及以上资质</w:t>
      </w:r>
    </w:p>
    <w:p>
      <w:pPr>
        <w:keepNext w:val="0"/>
        <w:keepLines w:val="0"/>
        <w:pageBreakBefore w:val="0"/>
        <w:widowControl w:val="0"/>
        <w:kinsoku/>
        <w:wordWrap/>
        <w:topLinePunct w:val="0"/>
        <w:bidi w:val="0"/>
        <w:adjustRightInd w:val="0"/>
        <w:snapToGrid w:val="0"/>
        <w:spacing w:line="324" w:lineRule="auto"/>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15个日历日</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4" w:name="_Toc295230440"/>
      <w:bookmarkStart w:id="5" w:name="_Toc373160038"/>
      <w:r>
        <w:rPr>
          <w:rFonts w:hint="eastAsia" w:ascii="宋体" w:hAnsi="宋体" w:eastAsia="宋体" w:cs="宋体"/>
          <w:b/>
          <w:szCs w:val="21"/>
        </w:rPr>
        <w:t>：</w:t>
      </w:r>
      <w:r>
        <w:rPr>
          <w:rFonts w:hint="eastAsia" w:ascii="宋体" w:hAnsi="宋体" w:eastAsia="宋体" w:cs="宋体"/>
          <w:sz w:val="21"/>
          <w:szCs w:val="21"/>
          <w:lang w:val="en-US" w:eastAsia="zh-CN"/>
        </w:rPr>
        <w:t>在在合同约定日期内出具鉴定报告，经采购人验收合格后付清合同全款。</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4"/>
      <w:bookmarkEnd w:id="5"/>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6"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6"/>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7"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7"/>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34</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20F43"/>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D4E6C"/>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756EC7"/>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577C13"/>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514F7F"/>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A3618"/>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26EA7"/>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qFormat/>
    <w:locked/>
    <w:uiPriority w:val="99"/>
    <w:rPr>
      <w:rFonts w:cs="Times New Roman"/>
      <w:b/>
      <w:bCs/>
      <w:kern w:val="44"/>
      <w:sz w:val="44"/>
      <w:szCs w:val="44"/>
    </w:rPr>
  </w:style>
  <w:style w:type="character" w:customStyle="1" w:styleId="32">
    <w:name w:val="标题 2 Char"/>
    <w:basedOn w:val="23"/>
    <w:link w:val="3"/>
    <w:semiHidden/>
    <w:qFormat/>
    <w:locked/>
    <w:uiPriority w:val="99"/>
    <w:rPr>
      <w:rFonts w:ascii="Cambria" w:hAnsi="Cambria" w:eastAsia="宋体" w:cs="Times New Roman"/>
      <w:b/>
      <w:bCs/>
      <w:sz w:val="32"/>
      <w:szCs w:val="32"/>
    </w:rPr>
  </w:style>
  <w:style w:type="character" w:customStyle="1" w:styleId="33">
    <w:name w:val="标题 3 Char"/>
    <w:basedOn w:val="23"/>
    <w:link w:val="4"/>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5"/>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5"/>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34</TotalTime>
  <ScaleCrop>false</ScaleCrop>
  <LinksUpToDate>false</LinksUpToDate>
  <CharactersWithSpaces>21428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新禾招投标</cp:lastModifiedBy>
  <cp:lastPrinted>2020-08-20T00:50:00Z</cp:lastPrinted>
  <dcterms:modified xsi:type="dcterms:W3CDTF">2023-08-16T05:55:51Z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0982B659D60649048D498C93468A025C_12</vt:lpwstr>
  </property>
</Properties>
</file>