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XHZJ2023010</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奔牛人民医院影像袋采购项目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九</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6"/>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项目名称：奔牛人民医院影像袋采购项目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XHZJ2023010</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奔牛人民医院影像袋采购项目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奔牛人民医院影像袋采购项目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9</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XHZJ2023010</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奔牛人民医院影像袋采购项目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人民币2.5元/套</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人民币2.5元/套</w:t>
      </w:r>
    </w:p>
    <w:p>
      <w:pPr>
        <w:pStyle w:val="7"/>
        <w:snapToGrid w:val="0"/>
        <w:spacing w:line="360" w:lineRule="auto"/>
        <w:ind w:firstLine="0"/>
        <w:rPr>
          <w:rFonts w:hint="eastAsia" w:hAnsi="宋体" w:eastAsia="宋体" w:cs="宋体"/>
          <w:szCs w:val="24"/>
          <w:lang w:eastAsia="zh-CN"/>
        </w:rPr>
      </w:pPr>
      <w:r>
        <w:rPr>
          <w:rFonts w:hint="eastAsia" w:hAnsi="宋体" w:cs="宋体"/>
          <w:b w:val="0"/>
          <w:bCs w:val="0"/>
        </w:rPr>
        <w:t>采购需求:</w:t>
      </w:r>
      <w:r>
        <w:rPr>
          <w:rFonts w:hint="eastAsia" w:hAnsi="宋体" w:cs="宋体"/>
          <w:b w:val="0"/>
          <w:bCs w:val="0"/>
          <w:sz w:val="24"/>
          <w:lang w:eastAsia="zh-CN"/>
        </w:rPr>
        <w:t>奔牛人民医院影像袋采购项目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9</w:t>
      </w:r>
      <w:r>
        <w:rPr>
          <w:rFonts w:hint="eastAsia" w:ascii="宋体" w:hAnsi="宋体" w:cs="宋体"/>
          <w:sz w:val="24"/>
          <w:szCs w:val="24"/>
        </w:rPr>
        <w:t>月</w:t>
      </w:r>
      <w:r>
        <w:rPr>
          <w:rFonts w:hint="eastAsia" w:ascii="宋体" w:hAnsi="宋体" w:cs="宋体"/>
          <w:b/>
          <w:sz w:val="24"/>
          <w:szCs w:val="24"/>
          <w:u w:val="single"/>
          <w:lang w:val="en-US" w:eastAsia="zh-CN"/>
        </w:rPr>
        <w:t>15</w:t>
      </w:r>
      <w:r>
        <w:rPr>
          <w:rFonts w:hint="eastAsia" w:ascii="宋体" w:hAnsi="宋体" w:cs="宋体"/>
          <w:sz w:val="24"/>
          <w:szCs w:val="24"/>
        </w:rPr>
        <w:t>至</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9</w:t>
      </w:r>
      <w:r>
        <w:rPr>
          <w:rFonts w:hint="eastAsia" w:ascii="宋体" w:hAnsi="宋体" w:cs="宋体"/>
          <w:sz w:val="24"/>
          <w:szCs w:val="24"/>
        </w:rPr>
        <w:t>月</w:t>
      </w:r>
      <w:r>
        <w:rPr>
          <w:rFonts w:hint="eastAsia" w:ascii="宋体" w:hAnsi="宋体" w:cs="宋体"/>
          <w:b/>
          <w:sz w:val="24"/>
          <w:szCs w:val="24"/>
          <w:u w:val="single"/>
          <w:lang w:val="en-US" w:eastAsia="zh-CN"/>
        </w:rPr>
        <w:t>19</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9</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szCs w:val="24"/>
        </w:rPr>
        <w:t>日下午</w:t>
      </w:r>
      <w:r>
        <w:rPr>
          <w:rFonts w:hint="eastAsia" w:ascii="宋体" w:hAnsi="宋体" w:cs="宋体"/>
          <w:b/>
          <w:sz w:val="24"/>
          <w:szCs w:val="24"/>
          <w:u w:val="single"/>
          <w:lang w:val="en-US" w:eastAsia="zh-CN"/>
        </w:rPr>
        <w:t>15：00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9</w:t>
      </w:r>
      <w:r>
        <w:rPr>
          <w:rFonts w:hint="eastAsia" w:ascii="宋体" w:hAnsi="宋体" w:cs="宋体"/>
          <w:sz w:val="24"/>
          <w:szCs w:val="24"/>
        </w:rPr>
        <w:t>月</w:t>
      </w:r>
      <w:r>
        <w:rPr>
          <w:rFonts w:hint="eastAsia" w:ascii="宋体" w:hAnsi="宋体" w:cs="宋体"/>
          <w:b/>
          <w:bCs/>
          <w:sz w:val="24"/>
          <w:szCs w:val="24"/>
          <w:u w:val="single"/>
          <w:lang w:val="en-US" w:eastAsia="zh-CN"/>
        </w:rPr>
        <w:t>21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7"/>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3"/>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3"/>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3"/>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7"/>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7"/>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7"/>
        <w:overflowPunct w:val="0"/>
        <w:snapToGrid w:val="0"/>
        <w:spacing w:line="336" w:lineRule="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5080"/>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889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7"/>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7"/>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7"/>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sz w:val="24"/>
          <w:lang w:val="en-US" w:eastAsia="zh-CN"/>
        </w:rPr>
      </w:pP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项目概况</w:t>
      </w:r>
    </w:p>
    <w:p>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奔牛人民医院影像袋采购项目</w:t>
      </w:r>
    </w:p>
    <w:p>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人民币2.5元/套</w:t>
      </w:r>
    </w:p>
    <w:p>
      <w:pPr>
        <w:adjustRightInd w:val="0"/>
        <w:snapToGrid w:val="0"/>
        <w:spacing w:line="336"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奔牛人民医院影像袋采购项目</w:t>
      </w:r>
      <w:r>
        <w:rPr>
          <w:rFonts w:hint="eastAsia" w:asciiTheme="minorEastAsia" w:hAnsiTheme="minorEastAsia" w:eastAsiaTheme="minorEastAsia" w:cstheme="minorEastAsia"/>
          <w:b w:val="0"/>
          <w:bCs w:val="0"/>
          <w:color w:val="auto"/>
          <w:sz w:val="24"/>
          <w:szCs w:val="24"/>
          <w:highlight w:val="none"/>
          <w:lang w:eastAsia="zh-CN"/>
        </w:rPr>
        <w:t>，包括货物采购、运输、安装、调试、售后服务等</w:t>
      </w:r>
      <w:r>
        <w:rPr>
          <w:rFonts w:hint="eastAsia" w:hAnsi="宋体" w:cs="宋体"/>
          <w:b w:val="0"/>
          <w:bCs w:val="0"/>
          <w:color w:val="auto"/>
          <w:szCs w:val="24"/>
          <w:highlight w:val="none"/>
          <w:lang w:val="en-US" w:eastAsia="zh-CN"/>
        </w:rPr>
        <w:t>。</w:t>
      </w:r>
    </w:p>
    <w:p>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交付期限:自合同签订之日起，30日内完成供货并安装验收完毕。</w:t>
      </w:r>
    </w:p>
    <w:p>
      <w:pPr>
        <w:adjustRightInd w:val="0"/>
        <w:snapToGrid w:val="0"/>
        <w:spacing w:line="360" w:lineRule="auto"/>
        <w:ind w:firstLine="240" w:firstLineChars="100"/>
        <w:rPr>
          <w:rFonts w:hint="default"/>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bCs/>
          <w:color w:val="auto"/>
          <w:kern w:val="2"/>
          <w:sz w:val="21"/>
          <w:szCs w:val="21"/>
          <w:shd w:val="clear" w:fill="FFFFFF"/>
          <w:lang w:val="en-US" w:eastAsia="zh-CN" w:bidi="ar-SA"/>
        </w:rPr>
        <w:t>二</w:t>
      </w:r>
      <w:r>
        <w:rPr>
          <w:rFonts w:hint="eastAsia" w:ascii="宋体" w:hAnsi="宋体" w:eastAsia="宋体" w:cs="宋体"/>
          <w:b/>
          <w:bCs/>
          <w:color w:val="auto"/>
          <w:kern w:val="2"/>
          <w:sz w:val="21"/>
          <w:szCs w:val="21"/>
          <w:shd w:val="clear" w:fill="FFFFFF"/>
          <w:lang w:val="en-US" w:eastAsia="zh-CN" w:bidi="ar-SA"/>
        </w:rPr>
        <w:t>、</w:t>
      </w:r>
      <w:r>
        <w:rPr>
          <w:rFonts w:hint="eastAsia" w:ascii="宋体" w:hAnsi="宋体" w:cs="宋体"/>
          <w:b/>
          <w:color w:val="auto"/>
          <w:sz w:val="24"/>
          <w:highlight w:val="none"/>
          <w:shd w:val="clear" w:color="auto" w:fill="FFFFFF"/>
          <w:lang w:val="en-US" w:eastAsia="zh-CN"/>
        </w:rPr>
        <w:t>采购清单及要求</w:t>
      </w:r>
      <w:r>
        <w:rPr>
          <w:rFonts w:hint="eastAsia" w:ascii="宋体" w:hAnsi="宋体" w:cs="宋体"/>
          <w:b/>
          <w:color w:val="auto"/>
          <w:sz w:val="24"/>
          <w:highlight w:val="none"/>
          <w:shd w:val="clear" w:color="auto" w:fill="FFFFFF"/>
          <w:lang w:eastAsia="zh-CN"/>
        </w:rPr>
        <w:t>：</w:t>
      </w:r>
    </w:p>
    <w:tbl>
      <w:tblPr>
        <w:tblStyle w:val="21"/>
        <w:tblW w:w="7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3386"/>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DR片袋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无纺布(50克）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CT片袋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无纺布(50克）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PE袋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塑料（食品级）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PE袋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塑料（食品级）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17*31</w:t>
            </w:r>
          </w:p>
        </w:tc>
      </w:tr>
    </w:tbl>
    <w:p>
      <w:pPr>
        <w:pStyle w:val="9"/>
        <w:jc w:val="center"/>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color w:val="auto"/>
          <w:sz w:val="24"/>
          <w:highlight w:val="none"/>
        </w:rPr>
      </w:pPr>
      <w:r>
        <w:rPr>
          <w:rFonts w:hint="eastAsia" w:ascii="宋体" w:hAnsi="宋体" w:cs="宋体"/>
          <w:b/>
          <w:bCs/>
          <w:color w:val="auto"/>
          <w:kern w:val="2"/>
          <w:sz w:val="21"/>
          <w:szCs w:val="21"/>
          <w:lang w:val="en-US" w:eastAsia="zh-CN" w:bidi="ar-SA"/>
        </w:rPr>
        <w:t>三</w:t>
      </w:r>
      <w:r>
        <w:rPr>
          <w:rFonts w:hint="eastAsia" w:ascii="宋体" w:hAnsi="宋体" w:eastAsia="宋体" w:cs="宋体"/>
          <w:b/>
          <w:bCs/>
          <w:color w:val="auto"/>
          <w:kern w:val="2"/>
          <w:sz w:val="21"/>
          <w:szCs w:val="21"/>
          <w:lang w:val="en-US" w:eastAsia="zh-CN" w:bidi="ar-SA"/>
        </w:rPr>
        <w:t>、</w:t>
      </w: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一</w:t>
      </w:r>
      <w:r>
        <w:rPr>
          <w:rFonts w:hint="eastAsia" w:ascii="宋体" w:hAnsi="宋体" w:cs="宋体"/>
          <w:b w:val="0"/>
          <w:bCs/>
          <w:color w:val="auto"/>
          <w:sz w:val="24"/>
          <w:highlight w:val="none"/>
        </w:rPr>
        <w:t>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sz w:val="24"/>
          <w:szCs w:val="24"/>
          <w:lang w:val="en-US" w:eastAsia="zh-CN"/>
        </w:rPr>
      </w:pPr>
      <w:r>
        <w:rPr>
          <w:rFonts w:hint="eastAsia" w:ascii="宋体" w:hAnsi="宋体" w:cs="宋体"/>
          <w:b/>
          <w:bCs/>
          <w:kern w:val="2"/>
          <w:sz w:val="21"/>
          <w:szCs w:val="21"/>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color w:val="auto"/>
          <w:sz w:val="24"/>
          <w:highlight w:val="none"/>
        </w:rPr>
        <w:t>结算方式：</w:t>
      </w:r>
      <w:r>
        <w:rPr>
          <w:rFonts w:hint="eastAsia" w:ascii="宋体" w:hAnsi="宋体" w:eastAsia="宋体" w:cs="宋体"/>
          <w:sz w:val="24"/>
          <w:szCs w:val="24"/>
          <w:lang w:val="en-US" w:eastAsia="zh-CN"/>
        </w:rPr>
        <w:t>经采购人验收合格后，采购人</w:t>
      </w:r>
      <w:r>
        <w:rPr>
          <w:rFonts w:hint="eastAsia" w:ascii="宋体" w:hAnsi="宋体" w:cs="宋体"/>
          <w:sz w:val="24"/>
          <w:szCs w:val="24"/>
          <w:lang w:val="en-US" w:eastAsia="zh-CN"/>
        </w:rPr>
        <w:t>每季度按实际采购数量结算。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30</w:t>
      </w:r>
      <w:r>
        <w:rPr>
          <w:rFonts w:hint="eastAsia" w:ascii="宋体" w:hAnsi="宋体" w:cs="仿宋_GB2312"/>
          <w:color w:val="auto"/>
          <w:sz w:val="24"/>
          <w:highlight w:val="none"/>
        </w:rPr>
        <w:t>日内完成供货、安装、调试并通过验收，产品的附件、备品备件及专用工具应随产品一同交付。</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a.型号、数量及外观；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b.货物所附技术资料；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c.货物组件及配置；</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d.货物功能、性能及各项技术参数指标。</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a.</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b.</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c.</w:t>
      </w:r>
      <w:r>
        <w:rPr>
          <w:rFonts w:hint="eastAsia" w:ascii="宋体" w:hAnsi="宋体" w:eastAsia="宋体" w:cs="仿宋_GB2312"/>
          <w:color w:val="auto"/>
          <w:sz w:val="24"/>
          <w:highlight w:val="none"/>
        </w:rPr>
        <w:t>货物具备产品合格证。</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、报价要求</w:t>
      </w:r>
    </w:p>
    <w:p>
      <w:pPr>
        <w:pStyle w:val="3"/>
        <w:ind w:firstLine="480" w:firstLineChars="200"/>
        <w:rPr>
          <w:rFonts w:hint="eastAsia" w:eastAsia="宋体"/>
          <w:lang w:val="en-US" w:eastAsia="zh-CN"/>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2"/>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7"/>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3810" b="3810"/>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7"/>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3810" b="3810"/>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3810" b="3810"/>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7"/>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7"/>
        <w:rPr>
          <w:rFonts w:hAnsi="宋体"/>
          <w:color w:val="auto"/>
          <w:sz w:val="21"/>
          <w:szCs w:val="21"/>
        </w:rPr>
      </w:pPr>
    </w:p>
    <w:p>
      <w:pPr>
        <w:pStyle w:val="7"/>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7"/>
        <w:spacing w:line="360" w:lineRule="auto"/>
        <w:ind w:firstLine="480"/>
        <w:rPr>
          <w:rFonts w:hAnsi="宋体"/>
          <w:color w:val="auto"/>
          <w:szCs w:val="24"/>
        </w:rPr>
      </w:pPr>
      <w:r>
        <w:rPr>
          <w:rFonts w:hint="eastAsia" w:hAnsi="宋体"/>
          <w:color w:val="auto"/>
          <w:szCs w:val="24"/>
        </w:rPr>
        <w:t>主要设备有：</w:t>
      </w:r>
    </w:p>
    <w:p>
      <w:pPr>
        <w:pStyle w:val="7"/>
        <w:spacing w:line="360" w:lineRule="auto"/>
        <w:ind w:firstLine="480"/>
        <w:rPr>
          <w:rFonts w:hAnsi="宋体"/>
          <w:color w:val="auto"/>
          <w:szCs w:val="24"/>
        </w:rPr>
      </w:pPr>
    </w:p>
    <w:p>
      <w:pPr>
        <w:pStyle w:val="7"/>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7"/>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2"/>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7"/>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7"/>
        <w:pageBreakBefore w:val="0"/>
        <w:numPr>
          <w:ilvl w:val="0"/>
          <w:numId w:val="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7"/>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7"/>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7"/>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7"/>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7"/>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7"/>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3"/>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3"/>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3"/>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3"/>
        <w:rPr>
          <w:rFonts w:hint="eastAsia" w:ascii="宋体" w:hAnsi="宋体" w:eastAsia="宋体" w:cs="宋体"/>
          <w:color w:val="000000"/>
          <w:sz w:val="24"/>
          <w:szCs w:val="24"/>
        </w:rPr>
      </w:pPr>
    </w:p>
    <w:p>
      <w:pPr>
        <w:pStyle w:val="3"/>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 xml:space="preserve"> 奔牛人民医院影像袋采购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r>
        <w:rPr>
          <w:rFonts w:hint="eastAsia" w:ascii="宋体" w:hAnsi="宋体" w:cs="宋体"/>
          <w:szCs w:val="21"/>
          <w:lang w:val="en-US" w:eastAsia="zh-CN"/>
        </w:rPr>
        <w:t>常州市武进区牛塘新蓉文印部</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XHZJ2023010</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XHZJ2023010</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奔牛人民医院影像袋采购项目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XHZJ2023010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贰元壹角伍分</w:t>
      </w:r>
      <w:r>
        <w:rPr>
          <w:rFonts w:hint="eastAsia" w:ascii="宋体" w:hAnsi="宋体" w:eastAsia="宋体" w:cs="宋体"/>
          <w:szCs w:val="21"/>
        </w:rPr>
        <w:t>元整</w:t>
      </w:r>
      <w:r>
        <w:rPr>
          <w:rFonts w:hint="eastAsia" w:ascii="宋体" w:hAnsi="宋体" w:cs="宋体"/>
          <w:szCs w:val="21"/>
          <w:lang w:val="en-US" w:eastAsia="zh-CN"/>
        </w:rPr>
        <w:t>/套</w:t>
      </w:r>
      <w:r>
        <w:rPr>
          <w:rFonts w:hint="eastAsia" w:ascii="宋体" w:hAnsi="宋体" w:eastAsia="宋体" w:cs="宋体"/>
          <w:szCs w:val="21"/>
        </w:rPr>
        <w:t>，小写：</w:t>
      </w:r>
      <w:r>
        <w:rPr>
          <w:rFonts w:hint="eastAsia" w:ascii="宋体" w:hAnsi="宋体" w:cs="宋体"/>
          <w:szCs w:val="21"/>
          <w:u w:val="single"/>
          <w:lang w:val="en-US" w:eastAsia="zh-CN"/>
        </w:rPr>
        <w:t xml:space="preserve"> 2.15</w:t>
      </w:r>
      <w:r>
        <w:rPr>
          <w:rFonts w:hint="eastAsia" w:ascii="宋体" w:hAnsi="宋体" w:cs="宋体"/>
          <w:szCs w:val="21"/>
          <w:u w:val="none"/>
          <w:lang w:val="en-US" w:eastAsia="zh-CN"/>
        </w:rPr>
        <w:t xml:space="preserve">元/套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XHZJ2023010</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p>
    <w:tbl>
      <w:tblPr>
        <w:tblStyle w:val="2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3686"/>
        <w:gridCol w:w="2539"/>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DR片袋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无纺布(50克）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CT片袋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无纺布(50克）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PE袋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塑料（食品级）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PE袋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塑料（食品级）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合计</w:t>
            </w:r>
          </w:p>
        </w:tc>
        <w:tc>
          <w:tcPr>
            <w:tcW w:w="7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p>
    <w:p>
      <w:pPr>
        <w:keepNext w:val="0"/>
        <w:keepLines w:val="0"/>
        <w:pageBreakBefore w:val="0"/>
        <w:widowControl w:val="0"/>
        <w:numPr>
          <w:ilvl w:val="0"/>
          <w:numId w:val="0"/>
        </w:numPr>
        <w:kinsoku/>
        <w:wordWrap/>
        <w:topLinePunct w:val="0"/>
        <w:bidi w:val="0"/>
        <w:adjustRightInd w:val="0"/>
        <w:snapToGrid w:val="0"/>
        <w:spacing w:line="324" w:lineRule="auto"/>
        <w:ind w:left="0" w:leftChars="0" w:firstLine="0" w:firstLineChars="0"/>
        <w:jc w:val="left"/>
        <w:textAlignment w:val="auto"/>
        <w:rPr>
          <w:rFonts w:hint="eastAsia" w:ascii="宋体" w:hAnsi="宋体" w:eastAsia="宋体" w:cs="宋体"/>
          <w:b w:val="0"/>
          <w:bCs/>
          <w:szCs w:val="21"/>
        </w:rPr>
      </w:pPr>
      <w:r>
        <w:rPr>
          <w:rFonts w:hint="eastAsia" w:ascii="宋体" w:hAnsi="宋体" w:eastAsia="宋体" w:cs="宋体"/>
          <w:b/>
          <w:bCs/>
          <w:kern w:val="2"/>
          <w:sz w:val="21"/>
          <w:szCs w:val="21"/>
          <w:lang w:val="en-US" w:eastAsia="zh-CN" w:bidi="ar-SA"/>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szCs w:val="21"/>
          <w:lang w:val="en-US" w:eastAsia="zh-CN"/>
        </w:rPr>
        <w:t>一</w:t>
      </w:r>
      <w:r>
        <w:rPr>
          <w:rFonts w:hint="eastAsia" w:ascii="宋体" w:hAnsi="宋体" w:eastAsia="宋体" w:cs="宋体"/>
          <w:b w:val="0"/>
          <w:bCs/>
          <w:szCs w:val="21"/>
        </w:rPr>
        <w:t>年</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eastAsia="宋体" w:cs="宋体"/>
          <w:kern w:val="2"/>
          <w:sz w:val="21"/>
          <w:szCs w:val="21"/>
          <w:lang w:val="en-US" w:eastAsia="zh-CN" w:bidi="ar-SA"/>
        </w:rPr>
        <w:t>经采购人验收合格后，采购人每季度按实际采购数量结算。</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7"/>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甲方：</w:t>
      </w:r>
      <w:r>
        <w:rPr>
          <w:rFonts w:hint="eastAsia" w:ascii="宋体" w:hAnsi="宋体" w:cs="宋体"/>
          <w:color w:val="000000"/>
          <w:szCs w:val="21"/>
          <w:lang w:val="en-US" w:eastAsia="zh-CN"/>
        </w:rPr>
        <w:t>常州市新北区奔牛人民医院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 xml:space="preserve">单位地址： </w:t>
      </w:r>
      <w:bookmarkStart w:id="7" w:name="_GoBack"/>
      <w:bookmarkEnd w:id="7"/>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35</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35</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26260"/>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2A01B9"/>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546A4"/>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15107"/>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80189"/>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locked/>
    <w:uiPriority w:val="99"/>
    <w:pPr>
      <w:tabs>
        <w:tab w:val="left" w:pos="567"/>
      </w:tabs>
      <w:ind w:firstLine="420" w:firstLineChars="100"/>
    </w:pPr>
  </w:style>
  <w:style w:type="paragraph" w:styleId="3">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7">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9">
    <w:name w:val="annotation text"/>
    <w:basedOn w:val="1"/>
    <w:link w:val="38"/>
    <w:semiHidden/>
    <w:qFormat/>
    <w:uiPriority w:val="99"/>
    <w:pPr>
      <w:jc w:val="left"/>
    </w:pPr>
    <w:rPr>
      <w:rFonts w:eastAsia="楷体_GB2312"/>
      <w:sz w:val="26"/>
      <w:szCs w:val="20"/>
    </w:rPr>
  </w:style>
  <w:style w:type="paragraph" w:styleId="10">
    <w:name w:val="List 2"/>
    <w:basedOn w:val="1"/>
    <w:qFormat/>
    <w:locked/>
    <w:uiPriority w:val="99"/>
    <w:pPr>
      <w:ind w:left="100" w:leftChars="200" w:hanging="200" w:hangingChars="200"/>
    </w:pPr>
  </w:style>
  <w:style w:type="paragraph" w:styleId="11">
    <w:name w:val="Plain Text"/>
    <w:basedOn w:val="1"/>
    <w:link w:val="56"/>
    <w:qFormat/>
    <w:locked/>
    <w:uiPriority w:val="0"/>
    <w:rPr>
      <w:rFonts w:ascii="宋体" w:hAnsi="Courier New"/>
      <w:kern w:val="0"/>
      <w:sz w:val="20"/>
      <w:szCs w:val="20"/>
    </w:rPr>
  </w:style>
  <w:style w:type="paragraph" w:styleId="12">
    <w:name w:val="Date"/>
    <w:basedOn w:val="1"/>
    <w:next w:val="1"/>
    <w:link w:val="50"/>
    <w:qFormat/>
    <w:uiPriority w:val="99"/>
    <w:rPr>
      <w:rFonts w:ascii="宋体" w:hAnsi="宋体" w:eastAsia="楷体_GB2312"/>
      <w:sz w:val="24"/>
      <w:szCs w:val="20"/>
    </w:rPr>
  </w:style>
  <w:style w:type="paragraph" w:styleId="13">
    <w:name w:val="Balloon Text"/>
    <w:basedOn w:val="1"/>
    <w:link w:val="42"/>
    <w:qFormat/>
    <w:uiPriority w:val="99"/>
    <w:rPr>
      <w:rFonts w:eastAsia="楷体_GB2312"/>
      <w:sz w:val="18"/>
      <w:szCs w:val="20"/>
    </w:rPr>
  </w:style>
  <w:style w:type="paragraph" w:styleId="14">
    <w:name w:val="footer"/>
    <w:basedOn w:val="1"/>
    <w:link w:val="43"/>
    <w:qFormat/>
    <w:uiPriority w:val="99"/>
    <w:pPr>
      <w:tabs>
        <w:tab w:val="center" w:pos="4153"/>
        <w:tab w:val="right" w:pos="8306"/>
      </w:tabs>
      <w:snapToGrid w:val="0"/>
      <w:jc w:val="left"/>
    </w:pPr>
    <w:rPr>
      <w:rFonts w:eastAsia="楷体_GB2312"/>
      <w:sz w:val="18"/>
      <w:szCs w:val="20"/>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6">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semiHidden/>
    <w:unhideWhenUsed/>
    <w:qFormat/>
    <w:locked/>
    <w:uiPriority w:val="99"/>
    <w:rPr>
      <w:sz w:val="24"/>
    </w:rPr>
  </w:style>
  <w:style w:type="paragraph" w:styleId="18">
    <w:name w:val="index 1"/>
    <w:basedOn w:val="1"/>
    <w:next w:val="1"/>
    <w:semiHidden/>
    <w:qFormat/>
    <w:uiPriority w:val="99"/>
    <w:rPr>
      <w:rFonts w:eastAsia="楷体_GB2312"/>
      <w:sz w:val="26"/>
      <w:szCs w:val="20"/>
    </w:rPr>
  </w:style>
  <w:style w:type="paragraph" w:styleId="19">
    <w:name w:val="annotation subject"/>
    <w:basedOn w:val="9"/>
    <w:next w:val="9"/>
    <w:link w:val="39"/>
    <w:semiHidden/>
    <w:qFormat/>
    <w:uiPriority w:val="99"/>
    <w:rPr>
      <w:b/>
      <w:bCs/>
    </w:r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6"/>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7"/>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5"/>
    <w:semiHidden/>
    <w:qFormat/>
    <w:locked/>
    <w:uiPriority w:val="99"/>
    <w:rPr>
      <w:rFonts w:cs="Times New Roman"/>
      <w:sz w:val="18"/>
      <w:szCs w:val="18"/>
    </w:rPr>
  </w:style>
  <w:style w:type="character" w:customStyle="1" w:styleId="38">
    <w:name w:val="批注文字 Char"/>
    <w:basedOn w:val="23"/>
    <w:link w:val="9"/>
    <w:semiHidden/>
    <w:qFormat/>
    <w:locked/>
    <w:uiPriority w:val="99"/>
    <w:rPr>
      <w:rFonts w:cs="Times New Roman"/>
      <w:sz w:val="24"/>
      <w:szCs w:val="24"/>
    </w:rPr>
  </w:style>
  <w:style w:type="character" w:customStyle="1" w:styleId="39">
    <w:name w:val="批注主题 Char"/>
    <w:basedOn w:val="38"/>
    <w:link w:val="19"/>
    <w:semiHidden/>
    <w:qFormat/>
    <w:locked/>
    <w:uiPriority w:val="99"/>
    <w:rPr>
      <w:rFonts w:cs="Times New Roman"/>
      <w:b/>
      <w:bCs/>
      <w:sz w:val="24"/>
      <w:szCs w:val="24"/>
    </w:rPr>
  </w:style>
  <w:style w:type="character" w:customStyle="1" w:styleId="40">
    <w:name w:val="正文文本 Char"/>
    <w:basedOn w:val="23"/>
    <w:link w:val="3"/>
    <w:semiHidden/>
    <w:qFormat/>
    <w:locked/>
    <w:uiPriority w:val="99"/>
    <w:rPr>
      <w:rFonts w:cs="Times New Roman"/>
      <w:sz w:val="24"/>
      <w:szCs w:val="24"/>
    </w:rPr>
  </w:style>
  <w:style w:type="character" w:customStyle="1" w:styleId="41">
    <w:name w:val="日期 字符"/>
    <w:basedOn w:val="23"/>
    <w:link w:val="12"/>
    <w:semiHidden/>
    <w:qFormat/>
    <w:locked/>
    <w:uiPriority w:val="99"/>
    <w:rPr>
      <w:rFonts w:cs="Times New Roman"/>
      <w:sz w:val="24"/>
      <w:szCs w:val="24"/>
    </w:rPr>
  </w:style>
  <w:style w:type="character" w:customStyle="1" w:styleId="42">
    <w:name w:val="批注框文本 Char"/>
    <w:basedOn w:val="23"/>
    <w:link w:val="13"/>
    <w:semiHidden/>
    <w:qFormat/>
    <w:locked/>
    <w:uiPriority w:val="99"/>
    <w:rPr>
      <w:rFonts w:cs="Times New Roman"/>
      <w:sz w:val="2"/>
    </w:rPr>
  </w:style>
  <w:style w:type="character" w:customStyle="1" w:styleId="43">
    <w:name w:val="页脚 Char"/>
    <w:basedOn w:val="23"/>
    <w:link w:val="14"/>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7"/>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2"/>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1"/>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18</TotalTime>
  <ScaleCrop>false</ScaleCrop>
  <LinksUpToDate>false</LinksUpToDate>
  <CharactersWithSpaces>21428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新禾招投标</cp:lastModifiedBy>
  <cp:lastPrinted>2020-08-20T00:50:00Z</cp:lastPrinted>
  <dcterms:modified xsi:type="dcterms:W3CDTF">2023-10-11T06:03:40Z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ED1E4D7F27B4422CB8A5B141310B2174_13</vt:lpwstr>
  </property>
</Properties>
</file>