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XHZJ2023003</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奔牛医院手术室净化维保服务采购项目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八</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en-US" w:eastAsia="zh-CN"/>
              </w:rPr>
              <w:t>奔牛医院手术室净化维保服务采购项目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XHZJ2023003</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:三年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16</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9：00</w:t>
            </w:r>
            <w:r>
              <w:rPr>
                <w:rFonts w:hint="eastAsia" w:ascii="宋体" w:hAnsi="宋体" w:cs="宋体"/>
                <w:b/>
                <w:bCs/>
                <w:color w:val="auto"/>
                <w:szCs w:val="21"/>
                <w:highlight w:val="none"/>
              </w:rPr>
              <w:t>至11:30，下午13:00至17:</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日上午11:</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奔牛医院手术室净化维保服务采购项目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奔牛医院手术室净化维保服务采购项目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22</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XHZJ2023003</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项目名称:</w:t>
      </w:r>
      <w:r>
        <w:rPr>
          <w:rFonts w:hint="eastAsia" w:ascii="宋体" w:hAnsi="宋体" w:cs="宋体"/>
          <w:b w:val="0"/>
          <w:bCs w:val="0"/>
          <w:sz w:val="24"/>
          <w:lang w:val="en-US" w:eastAsia="zh-CN"/>
        </w:rPr>
        <w:t>奔牛医院手术室净化维保服务采购项目</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人民币15万/年</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人民币15万/年</w:t>
      </w:r>
    </w:p>
    <w:p>
      <w:pPr>
        <w:pStyle w:val="3"/>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lang w:val="en-US" w:eastAsia="zh-CN"/>
        </w:rPr>
        <w:t>奔牛医院手术室净化维保服务采购项目，详见谈判文件。</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服务期限</w:t>
      </w:r>
      <w:r>
        <w:rPr>
          <w:rFonts w:hint="eastAsia" w:ascii="宋体" w:hAnsi="宋体" w:cs="宋体"/>
          <w:b w:val="0"/>
          <w:bCs w:val="0"/>
          <w:sz w:val="24"/>
          <w:lang w:val="en-US" w:eastAsia="zh-CN"/>
        </w:rPr>
        <w:t>:三年，合同一年一签，最多可续签两年。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val="0"/>
          <w:sz w:val="24"/>
          <w:szCs w:val="24"/>
        </w:rPr>
        <w:t>:</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8</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16</w:t>
      </w:r>
      <w:r>
        <w:rPr>
          <w:rFonts w:hint="eastAsia" w:ascii="宋体" w:hAnsi="宋体" w:cs="宋体"/>
          <w:b w:val="0"/>
          <w:bCs w:val="0"/>
          <w:sz w:val="24"/>
          <w:szCs w:val="24"/>
        </w:rPr>
        <w:t>日至</w:t>
      </w:r>
      <w:r>
        <w:rPr>
          <w:rFonts w:hint="eastAsia" w:ascii="宋体" w:hAnsi="宋体" w:cs="宋体"/>
          <w:b w:val="0"/>
          <w:bCs w:val="0"/>
          <w:sz w:val="24"/>
          <w:szCs w:val="24"/>
          <w:u w:val="single"/>
          <w:lang w:val="en-US" w:eastAsia="zh-CN"/>
        </w:rPr>
        <w:t>2023</w:t>
      </w:r>
      <w:r>
        <w:rPr>
          <w:rFonts w:hint="eastAsia" w:ascii="宋体" w:hAnsi="宋体" w:cs="宋体"/>
          <w:b w:val="0"/>
          <w:bCs w:val="0"/>
          <w:sz w:val="24"/>
          <w:szCs w:val="24"/>
        </w:rPr>
        <w:t>年</w:t>
      </w:r>
      <w:r>
        <w:rPr>
          <w:rFonts w:hint="eastAsia" w:ascii="宋体" w:hAnsi="宋体" w:cs="宋体"/>
          <w:b w:val="0"/>
          <w:bCs w:val="0"/>
          <w:sz w:val="24"/>
          <w:szCs w:val="24"/>
          <w:u w:val="single"/>
          <w:lang w:val="en-US" w:eastAsia="zh-CN"/>
        </w:rPr>
        <w:t>8</w:t>
      </w:r>
      <w:r>
        <w:rPr>
          <w:rFonts w:hint="eastAsia" w:ascii="宋体" w:hAnsi="宋体" w:cs="宋体"/>
          <w:b w:val="0"/>
          <w:bCs w:val="0"/>
          <w:sz w:val="24"/>
          <w:szCs w:val="24"/>
        </w:rPr>
        <w:t>月</w:t>
      </w:r>
      <w:r>
        <w:rPr>
          <w:rFonts w:hint="eastAsia" w:ascii="宋体" w:hAnsi="宋体" w:cs="宋体"/>
          <w:b w:val="0"/>
          <w:bCs w:val="0"/>
          <w:sz w:val="24"/>
          <w:szCs w:val="24"/>
          <w:u w:val="single"/>
          <w:lang w:val="en-US" w:eastAsia="zh-CN"/>
        </w:rPr>
        <w:t>18</w:t>
      </w:r>
      <w:r>
        <w:rPr>
          <w:rFonts w:hint="eastAsia" w:ascii="宋体" w:hAnsi="宋体" w:cs="宋体"/>
          <w:sz w:val="24"/>
        </w:rPr>
        <w:t>日，上午</w:t>
      </w:r>
      <w:r>
        <w:rPr>
          <w:rFonts w:hint="eastAsia" w:ascii="宋体" w:hAnsi="宋体" w:cs="宋体"/>
          <w:sz w:val="24"/>
          <w:lang w:val="en-US" w:eastAsia="zh-CN"/>
        </w:rPr>
        <w:t>9：00</w:t>
      </w:r>
      <w:r>
        <w:rPr>
          <w:rFonts w:hint="eastAsia" w:ascii="宋体" w:hAnsi="宋体" w:cs="宋体"/>
          <w:sz w:val="24"/>
        </w:rPr>
        <w:t>至11:30，下午13:00至17:</w:t>
      </w:r>
      <w:r>
        <w:rPr>
          <w:rFonts w:hint="eastAsia" w:ascii="宋体" w:hAnsi="宋体" w:cs="宋体"/>
          <w:sz w:val="24"/>
          <w:lang w:val="en-US" w:eastAsia="zh-CN"/>
        </w:rPr>
        <w:t>30</w:t>
      </w:r>
      <w:r>
        <w:rPr>
          <w:rFonts w:hint="eastAsia" w:ascii="宋体" w:hAnsi="宋体" w:cs="宋体"/>
          <w:sz w:val="24"/>
        </w:rPr>
        <w:t>(北京时间，法定节假日除外)</w:t>
      </w:r>
    </w:p>
    <w:p>
      <w:pPr>
        <w:adjustRightInd w:val="0"/>
        <w:snapToGrid w:val="0"/>
        <w:spacing w:line="360" w:lineRule="auto"/>
        <w:rPr>
          <w:rFonts w:hint="eastAsia"/>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r>
        <w:rPr>
          <w:rFonts w:hint="eastAsia" w:ascii="宋体" w:hAnsi="宋体" w:cs="宋体"/>
          <w:sz w:val="24"/>
        </w:rPr>
        <w:br w:type="textWrapping"/>
      </w: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22</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2</w:t>
      </w:r>
      <w:bookmarkStart w:id="7" w:name="_GoBack"/>
      <w:bookmarkEnd w:id="7"/>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8</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default"/>
          <w:lang w:val="en-US" w:eastAsia="zh-CN"/>
        </w:rPr>
      </w:pPr>
      <w:r>
        <w:rPr>
          <w:rFonts w:hint="eastAsia" w:ascii="宋体" w:hAnsi="宋体" w:cs="宋体"/>
          <w:sz w:val="24"/>
        </w:rPr>
        <w:t>地址:</w:t>
      </w:r>
      <w:r>
        <w:rPr>
          <w:rFonts w:hint="eastAsia" w:ascii="宋体" w:hAnsi="宋体" w:cs="宋体"/>
          <w:sz w:val="24"/>
          <w:lang w:val="en-US" w:eastAsia="zh-CN"/>
        </w:rPr>
        <w:t>新北区奔牛镇天禧南路92号</w:t>
      </w:r>
      <w:r>
        <w:rPr>
          <w:rFonts w:hint="eastAsia" w:ascii="宋体" w:hAnsi="宋体" w:cs="宋体"/>
          <w:sz w:val="24"/>
        </w:rPr>
        <w:br w:type="textWrapping"/>
      </w:r>
      <w:r>
        <w:rPr>
          <w:rFonts w:hint="eastAsia" w:ascii="宋体" w:hAnsi="宋体" w:cs="宋体"/>
          <w:sz w:val="24"/>
        </w:rPr>
        <w:t>联系人</w:t>
      </w:r>
      <w:r>
        <w:rPr>
          <w:rFonts w:hint="eastAsia" w:ascii="宋体" w:hAnsi="宋体" w:cs="宋体"/>
          <w:sz w:val="24"/>
          <w:lang w:val="en-US" w:eastAsia="zh-CN"/>
        </w:rPr>
        <w:t>:谢女士</w:t>
      </w:r>
    </w:p>
    <w:p>
      <w:pPr>
        <w:adjustRightInd w:val="0"/>
        <w:snapToGrid w:val="0"/>
        <w:spacing w:line="360" w:lineRule="auto"/>
        <w:rPr>
          <w:rFonts w:hint="default"/>
          <w:lang w:val="en-US" w:eastAsia="zh-CN"/>
        </w:rPr>
      </w:pPr>
      <w:r>
        <w:rPr>
          <w:rFonts w:hint="eastAsia" w:ascii="宋体" w:hAnsi="宋体" w:cs="宋体"/>
          <w:sz w:val="24"/>
        </w:rPr>
        <w:t>联系方式</w:t>
      </w:r>
      <w:r>
        <w:rPr>
          <w:rFonts w:hint="eastAsia" w:ascii="宋体" w:hAnsi="宋体" w:cs="宋体"/>
          <w:sz w:val="24"/>
          <w:lang w:val="en-US" w:eastAsia="zh-CN"/>
        </w:rPr>
        <w:t>:0519-83216280</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储</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lang w:val="en-US" w:eastAsia="zh-CN"/>
        </w:rPr>
        <w:t>本项目代理费由成交单位支付，费用被代理服务费收费标准费率进行计算*年限进行收款。</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w:pict>
          <v:group id="_x0000_s1041" o:spid="_x0000_s1041" o:spt="203" style="position:absolute;left:0pt;margin-left:68.4pt;margin-top:20.2pt;height:100.5pt;width:179.6pt;z-index:251664384;mso-width-relative:page;mso-height-relative:page;" coordorigin="6838,217293" coordsize="3592,2010">
            <o:lock v:ext="edit" aspectratio="f"/>
            <v:line id="_x0000_s1034" o:spid="_x0000_s1034" o:spt="20" style="position:absolute;left:6838;top:217293;flip:x y;height:2000;width:3576;" filled="f" stroked="t" coordsize="21600,21600">
              <v:path arrowok="t"/>
              <v:fill on="f" focussize="0,0"/>
              <v:stroke color="#000000"/>
              <v:imagedata o:title=""/>
              <o:lock v:ext="edit" aspectratio="f"/>
            </v:line>
            <v:line id="直接连接符 2" o:spid="_x0000_s1036" o:spt="20" style="position:absolute;left:6838;top:218337;flip:x y;height:966;width:3592;" filled="f" stroked="t" coordsize="21600,21600">
              <v:path arrowok="t"/>
              <v:fill on="f" focussize="0,0"/>
              <v:stroke color="#000000"/>
              <v:imagedata o:title=""/>
              <o:lock v:ext="edit" aspectratio="f"/>
            </v:line>
          </v:group>
        </w:pic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w:pict>
                <v:line id="_x0000_s1035" o:spid="_x0000_s1035" o:spt="20" style="position:absolute;left:0pt;margin-left:-9pt;margin-top:-0.5pt;height:0pt;width:0.05pt;z-index:251660288;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bCs/>
          <w:color w:val="auto"/>
          <w:sz w:val="24"/>
          <w:highlight w:val="none"/>
          <w:lang w:val="en-US" w:eastAsia="zh-CN"/>
        </w:rPr>
        <w:t>奔牛医院手术室净化维保服务采购项目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bCs/>
          <w:color w:val="auto"/>
          <w:sz w:val="24"/>
          <w:highlight w:val="none"/>
          <w:lang w:val="en-US" w:eastAsia="zh-CN"/>
        </w:rPr>
        <w:t>人民币15万/年</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cs="宋体"/>
          <w:b/>
          <w:color w:val="auto"/>
          <w:sz w:val="24"/>
          <w:highlight w:val="none"/>
          <w:lang w:eastAsia="zh-CN"/>
        </w:rPr>
      </w:pPr>
      <w:r>
        <w:rPr>
          <w:rFonts w:hint="eastAsia" w:ascii="宋体" w:hAnsi="宋体" w:cs="宋体"/>
          <w:b/>
          <w:bCs/>
          <w:color w:val="auto"/>
          <w:sz w:val="24"/>
          <w:highlight w:val="none"/>
        </w:rPr>
        <w:t>最高限价:</w:t>
      </w:r>
      <w:r>
        <w:rPr>
          <w:rFonts w:hint="eastAsia" w:ascii="宋体" w:hAnsi="宋体" w:cs="宋体"/>
          <w:b/>
          <w:bCs/>
          <w:color w:val="auto"/>
          <w:sz w:val="24"/>
          <w:highlight w:val="none"/>
          <w:lang w:val="en-US" w:eastAsia="zh-CN"/>
        </w:rPr>
        <w:t>人民币15万/年</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hint="eastAsia" w:ascii="宋体" w:hAnsi="宋体" w:cs="宋体"/>
          <w:b/>
          <w:color w:val="auto"/>
          <w:sz w:val="24"/>
          <w:highlight w:val="none"/>
          <w:lang w:eastAsia="zh-CN"/>
        </w:rPr>
      </w:pPr>
      <w:r>
        <w:rPr>
          <w:rFonts w:hint="eastAsia" w:ascii="宋体" w:hAnsi="宋体" w:cs="宋体"/>
          <w:b/>
          <w:color w:val="auto"/>
          <w:sz w:val="24"/>
          <w:highlight w:val="none"/>
          <w:lang w:val="en-US" w:eastAsia="zh-CN"/>
        </w:rPr>
        <w:t>服务内容：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为确保净化设备的正常运行，保障医疗质量，维护医患双方的安全，减少患者的感染几率，降低设备的故障率，延长净化设备的使用寿命。按照《医院空气净化管理规范》（WST368-2012）和《医院中央空调系统运行管理行业标准》（WS488-2016）规范要求，医院空调设备应有专业人员看管和维护，日常由医院设备管理部门负责监管，洁净空气质量及维护工作实施情况由医院感染科负责监测和督查。</w:t>
      </w:r>
    </w:p>
    <w:p>
      <w:pPr>
        <w:pStyle w:val="2"/>
        <w:rPr>
          <w:rFonts w:hint="eastAsia"/>
          <w:u w:val="single"/>
          <w:lang w:val="en-US" w:eastAsia="zh-CN"/>
        </w:rPr>
      </w:pPr>
      <w:r>
        <w:rPr>
          <w:rFonts w:hint="eastAsia"/>
          <w:u w:val="single"/>
          <w:lang w:val="en-US" w:eastAsia="zh-CN"/>
        </w:rPr>
        <w:t>净化维护范围：</w:t>
      </w:r>
    </w:p>
    <w:tbl>
      <w:tblPr>
        <w:tblStyle w:val="21"/>
        <w:tblW w:w="41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12"/>
        <w:gridCol w:w="1061"/>
        <w:gridCol w:w="818"/>
        <w:gridCol w:w="4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维保设备</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维保数量</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单位</w:t>
            </w:r>
          </w:p>
        </w:tc>
        <w:tc>
          <w:tcPr>
            <w:tcW w:w="28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维护说明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净化空调机组</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台</w:t>
            </w:r>
          </w:p>
        </w:tc>
        <w:tc>
          <w:tcPr>
            <w:tcW w:w="28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日常巡查，定期清洗含加湿器、附属管道维修维护。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排风机</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16</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电机检查，过滤器更换，机箱清理。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净化空调控制柜</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10</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电气元器件检查、更换，灰尘清理，变频器检修维护、控制器参数调整。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风冷热泵机组</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2</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翅片理清，管道过滤器清洗、电气控制柜维护、控制参数调整。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冷热水泵</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维护保养管道阀门，电机检查维修。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净化手术室</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5</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间</w:t>
            </w:r>
          </w:p>
        </w:tc>
        <w:tc>
          <w:tcPr>
            <w:tcW w:w="2888"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电动门保养及维修，器械柜的检查，洗手池维护保养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风机管办公区</w:t>
            </w:r>
          </w:p>
        </w:tc>
        <w:tc>
          <w:tcPr>
            <w:tcW w:w="660"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 xml:space="preserve">21 </w:t>
            </w:r>
          </w:p>
        </w:tc>
        <w:tc>
          <w:tcPr>
            <w:tcW w:w="509"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定期清洗过滤网，检查管道及通风，过滤器清洗、加油保养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初效过滤器</w:t>
            </w:r>
          </w:p>
        </w:tc>
        <w:tc>
          <w:tcPr>
            <w:tcW w:w="66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8</w:t>
            </w:r>
          </w:p>
        </w:tc>
        <w:tc>
          <w:tcPr>
            <w:tcW w:w="509"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每年更换4次。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中效过滤器</w:t>
            </w:r>
          </w:p>
        </w:tc>
        <w:tc>
          <w:tcPr>
            <w:tcW w:w="660"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8</w:t>
            </w:r>
          </w:p>
        </w:tc>
        <w:tc>
          <w:tcPr>
            <w:tcW w:w="509"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每年更换3次。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亚高效过滤器</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2888" w:type="pc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每年更换2次。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走道辅房高效</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u w:val="none"/>
              </w:rPr>
            </w:pPr>
          </w:p>
        </w:tc>
        <w:tc>
          <w:tcPr>
            <w:tcW w:w="2888" w:type="pct"/>
            <w:vMerge w:val="restart"/>
            <w:tcBorders>
              <w:top w:val="nil"/>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三年一个周期，如果检测不合格需提前更换，如果检测合格最长期限三年必须更换。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sz w:val="21"/>
                <w:szCs w:val="21"/>
                <w:highlight w:val="yellow"/>
                <w:u w:val="none"/>
                <w:lang w:val="en-US"/>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手术室送风高效</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highlight w:val="yellow"/>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5</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highlight w:val="yellow"/>
                <w:u w:val="none"/>
                <w:lang w:eastAsia="zh-CN"/>
              </w:rPr>
            </w:pPr>
            <w:r>
              <w:rPr>
                <w:rFonts w:hint="eastAsia" w:asciiTheme="minorEastAsia" w:hAnsiTheme="minorEastAsia" w:eastAsiaTheme="minorEastAsia" w:cstheme="minorEastAsia"/>
                <w:i w:val="0"/>
                <w:color w:val="000000"/>
                <w:sz w:val="21"/>
                <w:szCs w:val="21"/>
                <w:highlight w:val="none"/>
                <w:u w:val="none"/>
                <w:lang w:eastAsia="zh-CN"/>
              </w:rPr>
              <w:t>间</w:t>
            </w:r>
          </w:p>
        </w:tc>
        <w:tc>
          <w:tcPr>
            <w:tcW w:w="2888" w:type="pct"/>
            <w:vMerge w:val="continue"/>
            <w:tcBorders>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4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outlineLvl w:val="9"/>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加湿桶</w:t>
            </w:r>
          </w:p>
        </w:tc>
        <w:tc>
          <w:tcPr>
            <w:tcW w:w="66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4</w:t>
            </w:r>
          </w:p>
        </w:tc>
        <w:tc>
          <w:tcPr>
            <w:tcW w:w="50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eastAsiaTheme="minorEastAsia" w:cstheme="minorEastAsia"/>
                <w:i w:val="0"/>
                <w:color w:val="000000"/>
                <w:sz w:val="21"/>
                <w:szCs w:val="21"/>
                <w:highlight w:val="none"/>
                <w:u w:val="none"/>
                <w:lang w:val="en-US" w:eastAsia="zh-CN"/>
              </w:rPr>
              <w:t>个</w:t>
            </w:r>
          </w:p>
        </w:tc>
        <w:tc>
          <w:tcPr>
            <w:tcW w:w="2888" w:type="pct"/>
            <w:tcBorders>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eastAsiaTheme="minorEastAsia" w:cstheme="minorEastAsia"/>
                <w:i w:val="0"/>
                <w:color w:val="000000"/>
                <w:sz w:val="21"/>
                <w:szCs w:val="21"/>
                <w:highlight w:val="none"/>
                <w:u w:val="none"/>
                <w:lang w:val="en-US" w:eastAsia="zh-CN"/>
              </w:rPr>
              <w:t>每年更换一次</w:t>
            </w:r>
          </w:p>
        </w:tc>
      </w:tr>
    </w:tbl>
    <w:p>
      <w:pPr>
        <w:pStyle w:val="3"/>
        <w:rPr>
          <w:rFonts w:hint="eastAsia"/>
          <w:b/>
          <w:bCs/>
          <w:u w:val="single"/>
          <w:lang w:val="en-US" w:eastAsia="zh-CN"/>
        </w:rPr>
      </w:pPr>
    </w:p>
    <w:p>
      <w:pPr>
        <w:pStyle w:val="3"/>
        <w:rPr>
          <w:rFonts w:hint="eastAsia"/>
          <w:b/>
          <w:bCs/>
          <w:u w:val="single"/>
          <w:lang w:val="en-US" w:eastAsia="zh-CN"/>
        </w:rPr>
      </w:pPr>
      <w:r>
        <w:rPr>
          <w:rFonts w:hint="eastAsia"/>
          <w:b/>
          <w:bCs/>
          <w:u w:val="single"/>
          <w:lang w:val="en-US" w:eastAsia="zh-CN"/>
        </w:rPr>
        <w:t>净化空调维护方案：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1.净化机组的维护要求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1)定期巡查设备机房，查看设备运行是否有异常，如漏水，异常响声等。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2)检查净化区域的温湿度是否正常，从温湿度数据判断温湿度控制系统是否存在故障。</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3)净化循环机组：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①每月检查一次机组内部卫生，检查风机使用情况、和皮带、轴承磨损情况。根据检查的情况制定维护计划；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②循环机组中效过滤器每月检查一次，2-4个月更换一次，或根据科室实际使用情况调整更换周期；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③高效过滤器半年检测一次，根据检测结果或使用2-3年更换一次。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4)净化新风机组：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①每周检查或清洗一次新风口过滤网；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②新风机组初效过滤器每月检查一次，1-3个月更换一次，或根据当地空气环境适当调整更换周期；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③新风机组中效过滤器每2-4月左右协助更换一次或根据当地环境情况调整更换周期；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④新风机组亚高效过滤器每月检查一次，4-6个月更换一次，或根据机组使用频率适当调整更换周期。</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5)排风机组中效每半年检查一次，每年更换一次。如做污染手术，每做一例必须更换，换下的过滤器协助密封运出，做医疗污染物处理。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2.净化区域的日常维护要求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1)回风口、排风口每周清洗或更换一次，并清洁回、排风口百叶。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2)高效送风口每月检查一次，并清洁送风口表面网孔板。</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3)室内易积尘部位如无影灯臂、吊塔臂、电动门盖顶等每周至少湿式擦拭一次。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4)回风口百叶如做污染手术，每做一例必须立即用消毒液对回风口内外表面进行消毒，并更换过滤网，换下的过滤网密封运出，做医疗污染物处理。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3.设备管理科管理要求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1)负责净化空调设备维护人员的日常维护工作的监督、检查管理。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2)收集净化空调设备的维修维护资料，存档备查。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4.院感科管理要求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1)负责聘请有检测资质的专业机构对净化区域进行年检，内容如下：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a.含尘浓度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b.压差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c.风速和风量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e.相对湿度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2)不定期对净化区域进行检查，对发现的问题发出整改通知，并跟踪整改后的结果。</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3)查看净化空调设备维护台账，了解净化空调日常维护情况。</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净化设备的详细维护内容：</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1.净化空调风系统维护</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1)检查新风采集箱卫生情况；</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2)空调机组运行情况检查；</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3)检查净化机组内部清洁情况；</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4)机组箱门、壁板密封性检查；</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5)灭菌灯表面检修检查；</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6)机组检修灯检查更换；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7)检查风机、电机锁定螺栓及其他螺栓的松紧度；</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8)检查机组皮带松动情况及张力；</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9)检查风机轴承有无磨损及润滑油泄露；</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10)冷、热表冷器的检查、维修、维护；</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11)净化区域送、回、排百叶风口维修及维护；</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12)净化机组初效更换；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13)净化机组中效更换；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14)净化机组亚高效更换；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15)净化机组排风中效更换；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16)净化区域高效送风口维护；</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17)净化区域高效过滤器更换；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18)送风、回风、排风管道上的手动调节阀、定风量阀、防火阀等阀门的检修；</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19)风管道保温板检查、修复；</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2.净化空调自动控制系统维护</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1)控制系统PLC运行情况检查、调整运行参数；</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2)净化空调动力配电箱螺丝紧固；</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3)自动控制柜动力接线端子紧固；</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4)电柜内的空开、接触器、中间继电器、变压器、熔断器、指示灯检查更换；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5)净化空调机组远程控制面板检查、维修和更换；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6)比例调节阀执行器检查维修；</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7)三通比例调节阀执行器检查维修；</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8)机组压差开关的检查、更换；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9)机组温湿度传感器的检查、更换；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10)新风管电动密闭阀执行器检查、维修或更换；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11)新风电加热预热的检查维修；</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12)机组电机的检查、维护和维修；</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default"/>
          <w:lang w:val="en-US" w:eastAsia="zh-CN"/>
        </w:rPr>
        <w:t>13)自动控制柜变频器检查、维护、更换；</w:t>
      </w:r>
    </w:p>
    <w:p>
      <w:pPr>
        <w:pStyle w:val="3"/>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default"/>
          <w:lang w:val="en-US" w:eastAsia="zh-CN"/>
        </w:rPr>
      </w:pPr>
      <w:r>
        <w:rPr>
          <w:rFonts w:hint="eastAsia"/>
          <w:lang w:val="en-US" w:eastAsia="zh-CN"/>
        </w:rPr>
        <w:t>14)</w:t>
      </w:r>
      <w:r>
        <w:rPr>
          <w:rFonts w:hint="default"/>
          <w:lang w:val="en-US" w:eastAsia="zh-CN"/>
        </w:rPr>
        <w:t>空调监控系统维护、调整。</w:t>
      </w:r>
    </w:p>
    <w:p>
      <w:pPr>
        <w:rPr>
          <w:rFonts w:hint="eastAsia"/>
          <w:b/>
          <w:bCs/>
          <w:sz w:val="24"/>
          <w:szCs w:val="24"/>
          <w:u w:val="single"/>
          <w:lang w:val="en-US" w:eastAsia="zh-CN"/>
        </w:rPr>
      </w:pPr>
      <w:r>
        <w:rPr>
          <w:rFonts w:hint="eastAsia"/>
          <w:b/>
          <w:bCs/>
          <w:sz w:val="24"/>
          <w:szCs w:val="24"/>
          <w:u w:val="single"/>
          <w:lang w:val="en-US" w:eastAsia="zh-CN"/>
        </w:rPr>
        <w:t>人员配置：</w:t>
      </w:r>
    </w:p>
    <w:p>
      <w:pPr>
        <w:pStyle w:val="2"/>
        <w:keepNext/>
        <w:keepLines/>
        <w:pageBreakBefore w:val="0"/>
        <w:widowControl w:val="0"/>
        <w:numPr>
          <w:ilvl w:val="0"/>
          <w:numId w:val="3"/>
        </w:numPr>
        <w:kinsoku/>
        <w:wordWrap/>
        <w:overflowPunct/>
        <w:topLinePunct w:val="0"/>
        <w:autoSpaceDE w:val="0"/>
        <w:autoSpaceDN w:val="0"/>
        <w:bidi w:val="0"/>
        <w:adjustRightInd w:val="0"/>
        <w:snapToGrid/>
        <w:spacing w:before="0" w:after="0" w:line="360" w:lineRule="auto"/>
        <w:ind w:left="845" w:leftChars="0" w:hanging="425" w:firstLineChars="0"/>
        <w:textAlignment w:val="auto"/>
        <w:rPr>
          <w:rFonts w:hint="default"/>
          <w:b w:val="0"/>
          <w:bCs/>
          <w:u w:val="none"/>
          <w:lang w:val="en-US" w:eastAsia="zh-CN"/>
        </w:rPr>
      </w:pPr>
      <w:r>
        <w:rPr>
          <w:rFonts w:hint="default"/>
          <w:b w:val="0"/>
          <w:bCs/>
          <w:u w:val="none"/>
          <w:lang w:val="en-US" w:eastAsia="zh-CN"/>
        </w:rPr>
        <w:t>所有维保人员均具有3年以上净化工程维护经验，熟悉净化工程工作原理，具有变频器，PLC、DDC等自控设备的安装调试能力。</w:t>
      </w:r>
    </w:p>
    <w:p>
      <w:pPr>
        <w:pStyle w:val="2"/>
        <w:keepNext/>
        <w:keepLines/>
        <w:pageBreakBefore w:val="0"/>
        <w:widowControl w:val="0"/>
        <w:numPr>
          <w:ilvl w:val="0"/>
          <w:numId w:val="3"/>
        </w:numPr>
        <w:kinsoku/>
        <w:wordWrap/>
        <w:overflowPunct/>
        <w:topLinePunct w:val="0"/>
        <w:autoSpaceDE w:val="0"/>
        <w:autoSpaceDN w:val="0"/>
        <w:bidi w:val="0"/>
        <w:adjustRightInd w:val="0"/>
        <w:snapToGrid/>
        <w:spacing w:before="0" w:after="0" w:line="360" w:lineRule="auto"/>
        <w:ind w:left="845" w:leftChars="0" w:hanging="425" w:firstLineChars="0"/>
        <w:textAlignment w:val="auto"/>
        <w:rPr>
          <w:rFonts w:hint="default"/>
          <w:b w:val="0"/>
          <w:bCs/>
          <w:u w:val="none"/>
          <w:lang w:val="en-US" w:eastAsia="zh-CN"/>
        </w:rPr>
      </w:pPr>
      <w:r>
        <w:rPr>
          <w:rFonts w:hint="default"/>
          <w:b w:val="0"/>
          <w:bCs/>
          <w:u w:val="none"/>
          <w:lang w:val="en-US" w:eastAsia="zh-CN"/>
        </w:rPr>
        <w:t>服从院方管理，遵守院方规章制度。</w:t>
      </w:r>
    </w:p>
    <w:p>
      <w:pPr>
        <w:pStyle w:val="3"/>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ind w:left="-420" w:leftChars="0" w:firstLine="420" w:firstLineChars="0"/>
        <w:textAlignment w:val="auto"/>
        <w:rPr>
          <w:rFonts w:hint="eastAsia"/>
          <w:b/>
          <w:bCs/>
          <w:u w:val="none"/>
          <w:lang w:val="en-US" w:eastAsia="zh-CN"/>
        </w:rPr>
      </w:pPr>
      <w:r>
        <w:rPr>
          <w:rFonts w:hint="eastAsia"/>
          <w:b/>
          <w:bCs/>
          <w:u w:val="none"/>
          <w:lang w:val="en-US" w:eastAsia="zh-CN"/>
        </w:rPr>
        <w:t>服务要求：</w:t>
      </w:r>
    </w:p>
    <w:p>
      <w:pPr>
        <w:pStyle w:val="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维保期限内，提供24小时应急响应服务，提供净化空调技术支持，以保证净化系统的正常运行。</w:t>
      </w:r>
    </w:p>
    <w:p>
      <w:pPr>
        <w:pStyle w:val="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提供详实的维修保养记录，每月上交相关科室，并能接受各类与净化相关的检查。</w:t>
      </w:r>
    </w:p>
    <w:p>
      <w:pPr>
        <w:pStyle w:val="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维保人员根据现场净化空调设备的运行状态提供维修备品、备件清单和耗材更换清单。</w:t>
      </w:r>
    </w:p>
    <w:p>
      <w:pPr>
        <w:pStyle w:val="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定期进行巡检，按照计划定期进行维护保养，应急故障4小时内到达并解决故障。</w:t>
      </w:r>
    </w:p>
    <w:p>
      <w:pPr>
        <w:pStyle w:val="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设备故障现场无法修复的，维护人员须采取有效的应急措施，可以保证净化空调的临时使用。</w:t>
      </w:r>
    </w:p>
    <w:p>
      <w:pPr>
        <w:pStyle w:val="3"/>
        <w:keepNext w:val="0"/>
        <w:keepLines w:val="0"/>
        <w:pageBreakBefore w:val="0"/>
        <w:widowControl w:val="0"/>
        <w:numPr>
          <w:ilvl w:val="0"/>
          <w:numId w:val="4"/>
        </w:numPr>
        <w:kinsoku/>
        <w:wordWrap/>
        <w:overflowPunct/>
        <w:topLinePunct w:val="0"/>
        <w:autoSpaceDE w:val="0"/>
        <w:autoSpaceDN w:val="0"/>
        <w:bidi w:val="0"/>
        <w:adjustRightInd w:val="0"/>
        <w:snapToGrid/>
        <w:spacing w:line="360" w:lineRule="auto"/>
        <w:ind w:left="845" w:leftChars="0" w:hanging="425" w:firstLineChars="0"/>
        <w:textAlignment w:val="auto"/>
        <w:rPr>
          <w:rFonts w:hint="eastAsia" w:ascii="宋体" w:hAnsi="宋体" w:eastAsia="宋体" w:cs="宋体"/>
          <w:b/>
          <w:color w:val="auto"/>
          <w:sz w:val="24"/>
          <w:highlight w:val="none"/>
          <w:lang w:val="en-US" w:eastAsia="zh-CN"/>
        </w:rPr>
      </w:pPr>
      <w:r>
        <w:rPr>
          <w:rFonts w:hint="eastAsia"/>
          <w:b w:val="0"/>
          <w:bCs/>
          <w:u w:val="none"/>
          <w:lang w:val="en-US" w:eastAsia="zh-CN"/>
        </w:rPr>
        <w:t>故障排除的最长时间不超过7天（涉及配件的采购或定制周期）。</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hint="eastAsia"/>
          <w:lang w:val="en-US" w:eastAsia="zh-CN"/>
        </w:rPr>
      </w:pPr>
      <w:r>
        <w:rPr>
          <w:rFonts w:hint="eastAsia" w:ascii="宋体" w:hAnsi="宋体" w:cs="宋体"/>
          <w:b/>
          <w:bCs/>
          <w:color w:val="auto"/>
          <w:sz w:val="24"/>
          <w:highlight w:val="none"/>
          <w:lang w:val="en-US" w:eastAsia="zh-CN"/>
        </w:rPr>
        <w:t>维保方式及报价：</w:t>
      </w:r>
    </w:p>
    <w:p>
      <w:pPr>
        <w:pStyle w:val="2"/>
        <w:keepNext/>
        <w:keepLines/>
        <w:pageBreakBefore w:val="0"/>
        <w:widowControl w:val="0"/>
        <w:numPr>
          <w:ilvl w:val="0"/>
          <w:numId w:val="0"/>
        </w:numPr>
        <w:kinsoku/>
        <w:wordWrap/>
        <w:overflowPunct/>
        <w:topLinePunct w:val="0"/>
        <w:autoSpaceDE w:val="0"/>
        <w:autoSpaceDN w:val="0"/>
        <w:bidi w:val="0"/>
        <w:adjustRightInd w:val="0"/>
        <w:snapToGrid/>
        <w:spacing w:before="0" w:after="0" w:line="360" w:lineRule="auto"/>
        <w:textAlignment w:val="auto"/>
        <w:rPr>
          <w:rFonts w:hint="default"/>
          <w:b/>
          <w:bCs w:val="0"/>
          <w:u w:val="single"/>
          <w:lang w:val="en-US" w:eastAsia="zh-CN"/>
        </w:rPr>
      </w:pPr>
      <w:r>
        <w:rPr>
          <w:rFonts w:hint="eastAsia"/>
          <w:b/>
          <w:bCs w:val="0"/>
          <w:u w:val="single"/>
          <w:lang w:val="en-US" w:eastAsia="zh-CN"/>
        </w:rPr>
        <w:t>维保方式：</w:t>
      </w:r>
    </w:p>
    <w:p>
      <w:pPr>
        <w:pStyle w:val="2"/>
        <w:keepNext/>
        <w:keepLines/>
        <w:pageBreakBefore w:val="0"/>
        <w:widowControl w:val="0"/>
        <w:numPr>
          <w:ilvl w:val="0"/>
          <w:numId w:val="5"/>
        </w:numPr>
        <w:kinsoku/>
        <w:wordWrap/>
        <w:overflowPunct/>
        <w:topLinePunct w:val="0"/>
        <w:autoSpaceDE w:val="0"/>
        <w:autoSpaceDN w:val="0"/>
        <w:bidi w:val="0"/>
        <w:adjustRightInd w:val="0"/>
        <w:snapToGrid/>
        <w:spacing w:before="0" w:after="0"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每周上门对设备进行一次检查，对发现的故障进行修复；</w:t>
      </w:r>
    </w:p>
    <w:p>
      <w:pPr>
        <w:pStyle w:val="2"/>
        <w:keepNext/>
        <w:keepLines/>
        <w:pageBreakBefore w:val="0"/>
        <w:widowControl w:val="0"/>
        <w:numPr>
          <w:ilvl w:val="0"/>
          <w:numId w:val="5"/>
        </w:numPr>
        <w:kinsoku/>
        <w:wordWrap/>
        <w:overflowPunct/>
        <w:topLinePunct w:val="0"/>
        <w:autoSpaceDE w:val="0"/>
        <w:autoSpaceDN w:val="0"/>
        <w:bidi w:val="0"/>
        <w:adjustRightInd w:val="0"/>
        <w:snapToGrid/>
        <w:spacing w:before="0" w:after="0"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根据检查结果，提交滤网清洗计划和过滤器更换计划；</w:t>
      </w:r>
    </w:p>
    <w:p>
      <w:pPr>
        <w:pStyle w:val="2"/>
        <w:keepNext/>
        <w:keepLines/>
        <w:pageBreakBefore w:val="0"/>
        <w:widowControl w:val="0"/>
        <w:numPr>
          <w:ilvl w:val="0"/>
          <w:numId w:val="5"/>
        </w:numPr>
        <w:kinsoku/>
        <w:wordWrap/>
        <w:overflowPunct/>
        <w:topLinePunct w:val="0"/>
        <w:autoSpaceDE w:val="0"/>
        <w:autoSpaceDN w:val="0"/>
        <w:bidi w:val="0"/>
        <w:adjustRightInd w:val="0"/>
        <w:snapToGrid/>
        <w:spacing w:before="0" w:after="0" w:line="360" w:lineRule="auto"/>
        <w:ind w:left="845" w:leftChars="0" w:hanging="425" w:firstLineChars="0"/>
        <w:textAlignment w:val="auto"/>
        <w:rPr>
          <w:rFonts w:hint="eastAsia"/>
          <w:b w:val="0"/>
          <w:bCs/>
          <w:u w:val="none"/>
          <w:lang w:val="en-US" w:eastAsia="zh-CN"/>
        </w:rPr>
      </w:pPr>
      <w:r>
        <w:rPr>
          <w:rFonts w:hint="eastAsia"/>
          <w:b w:val="0"/>
          <w:bCs/>
          <w:u w:val="none"/>
          <w:lang w:val="en-US" w:eastAsia="zh-CN"/>
        </w:rPr>
        <w:t>故障报修2小时内到达现场进行维修。</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default" w:ascii="宋体" w:hAnsi="宋体" w:cs="宋体"/>
          <w:b/>
          <w:bCs/>
          <w:color w:val="auto"/>
          <w:sz w:val="24"/>
          <w:highlight w:val="none"/>
          <w:u w:val="single"/>
          <w:lang w:val="en-US" w:eastAsia="zh-CN"/>
        </w:rPr>
      </w:pPr>
      <w:r>
        <w:rPr>
          <w:rFonts w:hint="eastAsia" w:ascii="宋体" w:hAnsi="宋体" w:cs="宋体"/>
          <w:b/>
          <w:bCs/>
          <w:color w:val="auto"/>
          <w:sz w:val="24"/>
          <w:highlight w:val="none"/>
          <w:u w:val="single"/>
          <w:lang w:val="en-US" w:eastAsia="zh-CN"/>
        </w:rPr>
        <w:t>维保报价说明：</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维保报价不包含净化区域内的医疗设备和医疗器械维修；</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维保报价含维保人员人工费、差旅费等；</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维保报价不包含所有维修配件；</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维保报价包含净化指标自检费但不包含第三方检测费；</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维保报价包含企业管理费、利润及税金；</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eastAsia="宋体"/>
          <w:b w:val="0"/>
          <w:bCs w:val="0"/>
          <w:lang w:val="en-US" w:eastAsia="zh-CN"/>
        </w:rPr>
      </w:pPr>
      <w:r>
        <w:rPr>
          <w:rFonts w:hint="eastAsia" w:ascii="宋体" w:hAnsi="宋体" w:cs="宋体"/>
          <w:b w:val="0"/>
          <w:bCs w:val="0"/>
          <w:color w:val="auto"/>
          <w:sz w:val="24"/>
          <w:highlight w:val="none"/>
          <w:lang w:val="en-US" w:eastAsia="zh-CN"/>
        </w:rPr>
        <w:t>维保报价是一年的维护费用。</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420" w:leftChars="0" w:firstLine="420" w:firstLineChars="0"/>
        <w:textAlignment w:val="auto"/>
        <w:rPr>
          <w:rFonts w:hint="default" w:ascii="宋体" w:hAnsi="宋体" w:eastAsia="宋体" w:cs="宋体"/>
          <w:b/>
          <w:color w:val="auto"/>
          <w:sz w:val="24"/>
          <w:highlight w:val="none"/>
          <w:lang w:val="en-US" w:eastAsia="zh-CN"/>
        </w:rPr>
      </w:pPr>
      <w:r>
        <w:rPr>
          <w:rFonts w:hint="eastAsia" w:hAnsi="宋体" w:cs="宋体"/>
          <w:b/>
          <w:color w:val="auto"/>
          <w:kern w:val="0"/>
          <w:sz w:val="24"/>
          <w:szCs w:val="20"/>
          <w:lang w:val="en-US" w:eastAsia="zh-CN" w:bidi="ar-SA"/>
        </w:rPr>
        <w:t>四</w:t>
      </w:r>
      <w:r>
        <w:rPr>
          <w:rFonts w:hint="eastAsia" w:ascii="宋体" w:hAnsi="宋体" w:eastAsia="宋体" w:cs="宋体"/>
          <w:b/>
          <w:color w:val="auto"/>
          <w:kern w:val="0"/>
          <w:sz w:val="24"/>
          <w:szCs w:val="20"/>
          <w:lang w:val="en-US" w:eastAsia="zh-CN" w:bidi="ar-SA"/>
        </w:rPr>
        <w:t>、</w:t>
      </w:r>
      <w:r>
        <w:rPr>
          <w:rFonts w:hint="eastAsia" w:ascii="宋体" w:hAnsi="宋体" w:cs="宋体"/>
          <w:b/>
          <w:color w:val="auto"/>
          <w:sz w:val="24"/>
          <w:highlight w:val="none"/>
          <w:lang w:eastAsia="zh-CN"/>
        </w:rPr>
        <w:t>服务期限</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三年。合同一年一签，</w:t>
      </w:r>
      <w:r>
        <w:rPr>
          <w:rFonts w:hint="eastAsia" w:hAnsi="宋体" w:cs="宋体"/>
          <w:b/>
          <w:color w:val="auto"/>
          <w:sz w:val="24"/>
          <w:highlight w:val="none"/>
          <w:lang w:val="en-US" w:eastAsia="zh-CN"/>
        </w:rPr>
        <w:t>最多可续签两年。</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、付款及结算方式：</w:t>
      </w:r>
      <w:r>
        <w:rPr>
          <w:rFonts w:hint="eastAsia" w:ascii="宋体" w:hAnsi="宋体" w:cs="宋体"/>
          <w:b/>
          <w:color w:val="auto"/>
          <w:sz w:val="24"/>
          <w:highlight w:val="none"/>
          <w:lang w:val="en-US" w:eastAsia="zh-CN"/>
        </w:rPr>
        <w:t>自签订合同之日起，按季度进行结算，在每季度结束后15日内成交供应商凭正规发票由采购人支付维保费用。</w:t>
      </w: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val="0"/>
          <w:bCs w:val="0"/>
          <w:color w:val="auto"/>
          <w:sz w:val="36"/>
          <w:szCs w:val="36"/>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pPr>
        <w:spacing w:line="348" w:lineRule="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pPr>
        <w:spacing w:line="348" w:lineRule="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hint="default" w:ascii="宋体" w:hAnsi="宋体" w:eastAsia="宋体" w:cs="宋体"/>
          <w:color w:val="auto"/>
          <w:kern w:val="0"/>
          <w:sz w:val="30"/>
          <w:highlight w:val="none"/>
          <w:lang w:val="en-US" w:eastAsia="zh-CN"/>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w:pict>
          <v:shape id="_x0000_s1037" o:spid="_x0000_s1037"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w:pict>
          <v:shape id="文本框 1" o:spid="_x0000_s1038"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cs="宋体"/>
          <w:sz w:val="24"/>
          <w:szCs w:val="24"/>
          <w:u w:val="single"/>
          <w:lang w:val="en-US" w:eastAsia="zh-CN"/>
        </w:rPr>
        <w:t>奔牛医院手术室净化维保服务采购</w:t>
      </w:r>
      <w:r>
        <w:rPr>
          <w:rFonts w:hint="eastAsia" w:ascii="宋体" w:hAnsi="宋体" w:eastAsia="宋体" w:cs="宋体"/>
          <w:sz w:val="24"/>
          <w:szCs w:val="24"/>
          <w:u w:val="single"/>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r>
              <w:rPr>
                <w:rFonts w:hint="eastAsia" w:ascii="宋体" w:hAnsi="宋体" w:cs="宋体"/>
                <w:color w:val="000000"/>
                <w:sz w:val="24"/>
                <w:szCs w:val="24"/>
                <w:u w:val="single"/>
                <w:lang w:val="en-US" w:eastAsia="zh-CN"/>
              </w:rPr>
              <w:t>/年</w:t>
            </w:r>
          </w:p>
          <w:p>
            <w:pPr>
              <w:widowControl/>
              <w:spacing w:line="480" w:lineRule="auto"/>
              <w:ind w:firstLine="480"/>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r>
              <w:rPr>
                <w:rFonts w:hint="eastAsia" w:ascii="宋体" w:hAnsi="宋体" w:cs="宋体"/>
                <w:color w:val="000000"/>
                <w:sz w:val="24"/>
                <w:szCs w:val="24"/>
                <w:u w:val="single"/>
                <w:lang w:val="en-US" w:eastAsia="zh-CN"/>
              </w:rPr>
              <w:t>/年</w:t>
            </w: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服务期</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rPr>
            </w:pP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7"/>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p>
    <w:p>
      <w:pPr>
        <w:spacing w:line="360" w:lineRule="auto"/>
        <w:jc w:val="center"/>
        <w:rPr>
          <w:rFonts w:ascii="宋体" w:hAnsi="宋体" w:cs="宋体"/>
          <w:szCs w:val="21"/>
        </w:rPr>
      </w:pPr>
      <w:r>
        <w:rPr>
          <w:rFonts w:hint="eastAsia"/>
          <w:b/>
          <w:bCs/>
          <w:sz w:val="30"/>
          <w:szCs w:val="30"/>
          <w:u w:val="single"/>
          <w:lang w:val="en-US" w:eastAsia="zh-CN"/>
        </w:rPr>
        <w:t>奔牛医院手术室净化维保服务采购项目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XHZJ2023003</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XHZJ2023003</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奔牛医院手术室净化维保服务采购项目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XHZJ2023003</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w:t>
      </w:r>
      <w:r>
        <w:rPr>
          <w:rFonts w:hint="eastAsia" w:ascii="宋体" w:hAnsi="宋体" w:cs="宋体"/>
          <w:szCs w:val="21"/>
          <w:lang w:val="en-US" w:eastAsia="zh-CN"/>
        </w:rPr>
        <w:t>/年</w:t>
      </w:r>
      <w:r>
        <w:rPr>
          <w:rFonts w:hint="eastAsia" w:ascii="宋体" w:hAnsi="宋体" w:eastAsia="宋体" w:cs="宋体"/>
          <w:szCs w:val="21"/>
        </w:rPr>
        <w:t>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XHZJ2023003</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szCs w:val="21"/>
          <w:lang w:val="en-US" w:eastAsia="zh-CN"/>
        </w:rPr>
      </w:pPr>
      <w:r>
        <w:rPr>
          <w:rFonts w:hint="eastAsia" w:ascii="宋体" w:hAnsi="宋体" w:eastAsia="宋体" w:cs="宋体"/>
          <w:b/>
          <w:szCs w:val="21"/>
        </w:rPr>
        <w:t>三、服务内容：</w:t>
      </w:r>
      <w:r>
        <w:rPr>
          <w:rFonts w:hint="eastAsia" w:ascii="宋体" w:hAnsi="宋体" w:cs="宋体"/>
          <w:b/>
          <w:szCs w:val="21"/>
          <w:lang w:val="en-US" w:eastAsia="zh-CN"/>
        </w:rPr>
        <w:t>奔牛医院手术室净化维保服务采购项目，详见谈判件。</w:t>
      </w:r>
    </w:p>
    <w:p>
      <w:pPr>
        <w:keepNext w:val="0"/>
        <w:keepLines w:val="0"/>
        <w:pageBreakBefore w:val="0"/>
        <w:widowControl w:val="0"/>
        <w:kinsoku/>
        <w:wordWrap/>
        <w:topLinePunct w:val="0"/>
        <w:bidi w:val="0"/>
        <w:adjustRightInd w:val="0"/>
        <w:snapToGrid w:val="0"/>
        <w:spacing w:line="324" w:lineRule="auto"/>
        <w:jc w:val="left"/>
        <w:textAlignment w:val="auto"/>
        <w:rPr>
          <w:rFonts w:hint="default" w:ascii="宋体" w:hAnsi="宋体" w:eastAsia="宋体" w:cs="宋体"/>
          <w:b/>
          <w:szCs w:val="21"/>
          <w:lang w:val="en-US" w:eastAsia="zh-CN"/>
        </w:rPr>
      </w:pPr>
      <w:r>
        <w:rPr>
          <w:rFonts w:hint="eastAsia" w:ascii="宋体" w:hAnsi="宋体" w:eastAsia="宋体" w:cs="宋体"/>
          <w:b/>
          <w:szCs w:val="21"/>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szCs w:val="21"/>
          <w:lang w:val="en-US" w:eastAsia="zh-CN"/>
        </w:rPr>
        <w:t>三年，合同一年一签，最多可续签两年</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eastAsia" w:ascii="宋体" w:hAnsi="宋体" w:eastAsia="宋体" w:cs="宋体"/>
          <w:color w:val="FF0000"/>
          <w:kern w:val="2"/>
          <w:sz w:val="21"/>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r>
        <w:rPr>
          <w:rFonts w:hint="eastAsia" w:ascii="宋体" w:hAnsi="宋体" w:cs="宋体"/>
          <w:b/>
          <w:szCs w:val="21"/>
          <w:lang w:val="en-US" w:eastAsia="zh-CN"/>
        </w:rPr>
        <w:t>自签订合同之日起，按季度进行结算，在每季度结束后15日内成交供应商凭正规发票由采购人支付维保费用。</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ascii="宋体" w:hAnsi="宋体" w:eastAsia="宋体" w:cs="宋体"/>
          <w:b/>
          <w:kern w:val="2"/>
          <w:sz w:val="21"/>
          <w:szCs w:val="21"/>
        </w:rPr>
        <w:t>八、服务承诺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九、违约责任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十一、违约终止合同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十二、不可抗力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十三、税费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十四、合同纠纷处理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十五、转让</w:t>
      </w:r>
    </w:p>
    <w:p>
      <w:pPr>
        <w:pStyle w:val="3"/>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十六、合同生效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代理采购机构：</w:t>
      </w:r>
      <w:r>
        <w:rPr>
          <w:rFonts w:hint="eastAsia" w:ascii="宋体" w:hAnsi="宋体" w:cs="宋体"/>
          <w:szCs w:val="21"/>
          <w:lang w:val="en-US" w:eastAsia="zh-CN"/>
        </w:rPr>
        <w:t>常州新禾招投标有限公司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rPr>
          <w:rFonts w:ascii="宋体" w:hAnsi="宋体" w:cs="宋体"/>
          <w:b/>
          <w:color w:val="auto"/>
          <w:sz w:val="36"/>
          <w:szCs w:val="36"/>
          <w:highlight w:val="none"/>
        </w:rPr>
      </w:pP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5532C"/>
    <w:multiLevelType w:val="singleLevel"/>
    <w:tmpl w:val="8265532C"/>
    <w:lvl w:ilvl="0" w:tentative="0">
      <w:start w:val="1"/>
      <w:numFmt w:val="decimal"/>
      <w:lvlText w:val="%1."/>
      <w:lvlJc w:val="left"/>
      <w:pPr>
        <w:ind w:left="845" w:hanging="425"/>
      </w:pPr>
      <w:rPr>
        <w:rFonts w:hint="default"/>
      </w:rPr>
    </w:lvl>
  </w:abstractNum>
  <w:abstractNum w:abstractNumId="1">
    <w:nsid w:val="D7C7A0CF"/>
    <w:multiLevelType w:val="singleLevel"/>
    <w:tmpl w:val="D7C7A0CF"/>
    <w:lvl w:ilvl="0" w:tentative="0">
      <w:start w:val="1"/>
      <w:numFmt w:val="decimal"/>
      <w:lvlText w:val="%1."/>
      <w:lvlJc w:val="left"/>
      <w:pPr>
        <w:ind w:left="845" w:hanging="425"/>
      </w:pPr>
      <w:rPr>
        <w:rFonts w:hint="default"/>
        <w:b w:val="0"/>
        <w:bCs w:val="0"/>
      </w:rPr>
    </w:lvl>
  </w:abstractNum>
  <w:abstractNum w:abstractNumId="2">
    <w:nsid w:val="FCA25AFD"/>
    <w:multiLevelType w:val="singleLevel"/>
    <w:tmpl w:val="FCA25AFD"/>
    <w:lvl w:ilvl="0" w:tentative="0">
      <w:start w:val="1"/>
      <w:numFmt w:val="chineseCounting"/>
      <w:suff w:val="nothing"/>
      <w:lvlText w:val="%1、"/>
      <w:lvlJc w:val="left"/>
      <w:rPr>
        <w:rFonts w:hint="eastAsia"/>
      </w:rPr>
    </w:lvl>
  </w:abstractNum>
  <w:abstractNum w:abstractNumId="3">
    <w:nsid w:val="0B2E3244"/>
    <w:multiLevelType w:val="singleLevel"/>
    <w:tmpl w:val="0B2E3244"/>
    <w:lvl w:ilvl="0" w:tentative="0">
      <w:start w:val="6"/>
      <w:numFmt w:val="chineseCounting"/>
      <w:suff w:val="nothing"/>
      <w:lvlText w:val="%1、"/>
      <w:lvlJc w:val="left"/>
      <w:rPr>
        <w:rFonts w:hint="eastAsia"/>
      </w:rPr>
    </w:lvl>
  </w:abstractNum>
  <w:abstractNum w:abstractNumId="4">
    <w:nsid w:val="0E421545"/>
    <w:multiLevelType w:val="singleLevel"/>
    <w:tmpl w:val="0E421545"/>
    <w:lvl w:ilvl="0" w:tentative="0">
      <w:start w:val="1"/>
      <w:numFmt w:val="chineseCounting"/>
      <w:suff w:val="nothing"/>
      <w:lvlText w:val="%1、"/>
      <w:lvlJc w:val="left"/>
      <w:rPr>
        <w:rFonts w:hint="eastAsia"/>
        <w:b/>
        <w:bCs/>
      </w:rPr>
    </w:lvl>
  </w:abstractNum>
  <w:abstractNum w:abstractNumId="5">
    <w:nsid w:val="1EA3ACED"/>
    <w:multiLevelType w:val="singleLevel"/>
    <w:tmpl w:val="1EA3ACED"/>
    <w:lvl w:ilvl="0" w:tentative="0">
      <w:start w:val="1"/>
      <w:numFmt w:val="decimal"/>
      <w:lvlText w:val="%1."/>
      <w:lvlJc w:val="left"/>
      <w:pPr>
        <w:ind w:left="845" w:hanging="425"/>
      </w:pPr>
      <w:rPr>
        <w:rFonts w:hint="default"/>
      </w:rPr>
    </w:lvl>
  </w:abstractNum>
  <w:abstractNum w:abstractNumId="6">
    <w:nsid w:val="607EDC5B"/>
    <w:multiLevelType w:val="singleLevel"/>
    <w:tmpl w:val="607EDC5B"/>
    <w:lvl w:ilvl="0" w:tentative="0">
      <w:start w:val="1"/>
      <w:numFmt w:val="decimal"/>
      <w:lvlText w:val="%1)"/>
      <w:lvlJc w:val="left"/>
      <w:pPr>
        <w:ind w:left="845" w:hanging="425"/>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UzNTcxNzUzNjY5ZWM1ZTFhOTFjYmU0ZjNiOTI2NWM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0134E"/>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877C4A"/>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C53BA"/>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9A0923"/>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EB54D9"/>
    <w:rsid w:val="40F64BED"/>
    <w:rsid w:val="40F83DE9"/>
    <w:rsid w:val="40FD29FD"/>
    <w:rsid w:val="4102026F"/>
    <w:rsid w:val="410C0E70"/>
    <w:rsid w:val="410F0B1D"/>
    <w:rsid w:val="4126179B"/>
    <w:rsid w:val="41281EBB"/>
    <w:rsid w:val="41282C79"/>
    <w:rsid w:val="4140034D"/>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37EF2"/>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518A7"/>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34"/>
    <customShpInfo spid="_x0000_s1036"/>
    <customShpInfo spid="_x0000_s1041"/>
    <customShpInfo spid="_x0000_s1035"/>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16169</Words>
  <Characters>17047</Characters>
  <Lines>22</Lines>
  <Paragraphs>42</Paragraphs>
  <TotalTime>229</TotalTime>
  <ScaleCrop>false</ScaleCrop>
  <LinksUpToDate>false</LinksUpToDate>
  <CharactersWithSpaces>19006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2020-08-20T00:50:00Z</cp:lastPrinted>
  <dcterms:modified xsi:type="dcterms:W3CDTF">2023-08-17T02:43:49Z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811E9EEED6EB4395A21F225ADA2EA1E9_12</vt:lpwstr>
  </property>
</Properties>
</file>