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bookmarkStart w:id="7" w:name="_GoBack"/>
      <w:bookmarkEnd w:id="7"/>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XHZJ2023008</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奔牛医院内窥镜保修服务采购项目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八</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en-US" w:eastAsia="zh-CN"/>
              </w:rPr>
              <w:t>奔牛医院内窥镜保修服务采购项目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XHZJ2023008</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保修期限</w:t>
            </w:r>
            <w:r>
              <w:rPr>
                <w:rFonts w:hint="eastAsia" w:ascii="宋体" w:hAnsi="宋体" w:cs="宋体"/>
                <w:color w:val="auto"/>
                <w:szCs w:val="20"/>
                <w:highlight w:val="none"/>
                <w:lang w:val="en-US" w:eastAsia="zh-CN"/>
              </w:rPr>
              <w:t>:一年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17</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9：00</w:t>
            </w:r>
            <w:r>
              <w:rPr>
                <w:rFonts w:hint="eastAsia" w:ascii="宋体" w:hAnsi="宋体" w:cs="宋体"/>
                <w:b/>
                <w:bCs/>
                <w:color w:val="auto"/>
                <w:szCs w:val="21"/>
                <w:highlight w:val="none"/>
              </w:rPr>
              <w:t>至11:30，下午13:00至17:</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13：30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奔牛医院内窥镜保修服务采购项目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奔牛医院内窥镜保修服务采购项目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22</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XHZJ2023008</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项目名称:</w:t>
      </w:r>
      <w:r>
        <w:rPr>
          <w:rFonts w:hint="eastAsia" w:ascii="宋体" w:hAnsi="宋体" w:cs="宋体"/>
          <w:b w:val="0"/>
          <w:bCs w:val="0"/>
          <w:sz w:val="24"/>
          <w:lang w:val="en-US" w:eastAsia="zh-CN"/>
        </w:rPr>
        <w:t>奔牛医院内窥镜保修服务采购项目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人民币17万元/年</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人民币17万元/年</w:t>
      </w:r>
    </w:p>
    <w:p>
      <w:pPr>
        <w:pStyle w:val="3"/>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lang w:val="en-US" w:eastAsia="zh-CN"/>
        </w:rPr>
        <w:t>奔牛医院内窥镜保修服务采购项目，详见采购文件。</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val="en-US" w:eastAsia="zh-CN"/>
        </w:rPr>
        <w:t>保修期限:一年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17</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18</w:t>
      </w:r>
      <w:r>
        <w:rPr>
          <w:rFonts w:hint="eastAsia" w:ascii="宋体" w:hAnsi="宋体" w:cs="宋体"/>
          <w:sz w:val="24"/>
        </w:rPr>
        <w:t>日，上午</w:t>
      </w:r>
      <w:r>
        <w:rPr>
          <w:rFonts w:hint="eastAsia" w:ascii="宋体" w:hAnsi="宋体" w:cs="宋体"/>
          <w:sz w:val="24"/>
          <w:lang w:val="en-US" w:eastAsia="zh-CN"/>
        </w:rPr>
        <w:t>9：00</w:t>
      </w:r>
      <w:r>
        <w:rPr>
          <w:rFonts w:hint="eastAsia" w:ascii="宋体" w:hAnsi="宋体" w:cs="宋体"/>
          <w:sz w:val="24"/>
        </w:rPr>
        <w:t>至11:30，下午13:00至17:</w:t>
      </w:r>
      <w:r>
        <w:rPr>
          <w:rFonts w:hint="eastAsia" w:ascii="宋体" w:hAnsi="宋体" w:cs="宋体"/>
          <w:sz w:val="24"/>
          <w:lang w:val="en-US" w:eastAsia="zh-CN"/>
        </w:rPr>
        <w:t>30</w:t>
      </w:r>
      <w:r>
        <w:rPr>
          <w:rFonts w:hint="eastAsia" w:ascii="宋体" w:hAnsi="宋体" w:cs="宋体"/>
          <w:sz w:val="24"/>
        </w:rPr>
        <w:t>(北京时间，法定节假日除外)</w:t>
      </w:r>
    </w:p>
    <w:p>
      <w:pPr>
        <w:adjustRightInd w:val="0"/>
        <w:snapToGrid w:val="0"/>
        <w:spacing w:line="360" w:lineRule="auto"/>
        <w:rPr>
          <w:rFonts w:hint="eastAsia"/>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r>
        <w:rPr>
          <w:rFonts w:hint="eastAsia" w:ascii="宋体" w:hAnsi="宋体" w:cs="宋体"/>
          <w:sz w:val="24"/>
        </w:rPr>
        <w:br w:type="textWrapping"/>
      </w: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22</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2</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22</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default"/>
          <w:lang w:val="en-US" w:eastAsia="zh-CN"/>
        </w:rPr>
      </w:pPr>
      <w:r>
        <w:rPr>
          <w:rFonts w:hint="eastAsia" w:ascii="宋体" w:hAnsi="宋体" w:cs="宋体"/>
          <w:sz w:val="24"/>
        </w:rPr>
        <w:t>地址:</w:t>
      </w:r>
      <w:r>
        <w:rPr>
          <w:rFonts w:hint="eastAsia" w:ascii="宋体" w:hAnsi="宋体" w:cs="宋体"/>
          <w:sz w:val="24"/>
          <w:lang w:val="en-US" w:eastAsia="zh-CN"/>
        </w:rPr>
        <w:t>江苏省常州市天禧南路92号</w:t>
      </w:r>
      <w:r>
        <w:rPr>
          <w:rFonts w:hint="eastAsia" w:ascii="宋体" w:hAnsi="宋体" w:cs="宋体"/>
          <w:sz w:val="24"/>
        </w:rPr>
        <w:br w:type="textWrapping"/>
      </w:r>
      <w:r>
        <w:rPr>
          <w:rFonts w:hint="eastAsia" w:ascii="宋体" w:hAnsi="宋体" w:cs="宋体"/>
          <w:sz w:val="24"/>
        </w:rPr>
        <w:t>联系人</w:t>
      </w:r>
      <w:r>
        <w:rPr>
          <w:rFonts w:hint="eastAsia" w:ascii="宋体" w:hAnsi="宋体" w:cs="宋体"/>
          <w:sz w:val="24"/>
          <w:lang w:val="en-US" w:eastAsia="zh-CN"/>
        </w:rPr>
        <w:t>:姚先生</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储</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Sp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Sp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p6SP+2QAAAAoBAAAPAAAAAAAAAAEAIAAAACIAAABkcnMvZG93&#10;bnJldi54bWxQSwECFAAUAAAACACHTuJAhylgh6oCAABNBwAADgAAAAAAAAABACAAAAAoAQAAZHJz&#10;L2Uyb0RvYy54bWxQSwUGAAAAAAYABgBZAQAARAY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bCs/>
          <w:color w:val="auto"/>
          <w:sz w:val="24"/>
          <w:highlight w:val="none"/>
          <w:lang w:val="en-US" w:eastAsia="zh-CN"/>
        </w:rPr>
        <w:t>奔牛医院内窥镜保修服务采购项目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bCs/>
          <w:color w:val="auto"/>
          <w:sz w:val="24"/>
          <w:highlight w:val="none"/>
          <w:lang w:val="en-US" w:eastAsia="zh-CN"/>
        </w:rPr>
        <w:t>人民币17万元/年</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bCs/>
          <w:color w:val="auto"/>
          <w:sz w:val="24"/>
          <w:highlight w:val="none"/>
          <w:lang w:val="en-US" w:eastAsia="zh-CN"/>
        </w:rPr>
        <w:t>人民币17万元/年</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服务范围：在保修服务期内对上述附件一所列内窥镜的机械部分、电子电路部分及光学部分等均包含在保修范围内，提供必要的技术服务，确保设备正常运行。</w:t>
      </w:r>
    </w:p>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其他与周边仪器相关的不可维修的设备（如电缆线、超声探头、水瓶、键盘、脚踏等）和耗品（如清洗用具、治疗附件、光源灯泡等）不属于维修范围。</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内容及</w:t>
      </w:r>
      <w:r>
        <w:rPr>
          <w:rFonts w:hint="eastAsia" w:ascii="宋体" w:hAnsi="宋体" w:cs="宋体"/>
          <w:b/>
          <w:bCs/>
          <w:color w:val="auto"/>
          <w:sz w:val="24"/>
          <w:highlight w:val="none"/>
          <w:lang w:val="en-US" w:eastAsia="zh-CN"/>
        </w:rPr>
        <w:t>参数</w:t>
      </w:r>
      <w:r>
        <w:rPr>
          <w:rFonts w:hint="eastAsia" w:ascii="宋体" w:hAnsi="宋体" w:cs="宋体"/>
          <w:b/>
          <w:bCs/>
          <w:color w:val="auto"/>
          <w:sz w:val="24"/>
          <w:highlight w:val="none"/>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09"/>
        <w:gridCol w:w="2416"/>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25" w:type="dxa"/>
            <w:gridSpan w:val="2"/>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GIF-Q260</w:t>
            </w:r>
          </w:p>
        </w:tc>
        <w:tc>
          <w:tcPr>
            <w:tcW w:w="2990" w:type="dxa"/>
            <w:shd w:val="clear" w:color="auto" w:fill="auto"/>
            <w:noWrap/>
            <w:vAlign w:val="center"/>
          </w:tcPr>
          <w:p>
            <w:pP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光学系统</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视野角</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视野方向</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景深</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插入部</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先端部外径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软管部外径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有效长度</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钳道</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最小器械孔道内径内径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最大插入部外径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最小可视距离</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距先端3.0mm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内镜诊疗附件位于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内镜图像中的位置</w:t>
            </w:r>
          </w:p>
        </w:tc>
        <w:tc>
          <w:tcPr>
            <w:tcW w:w="299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七点钟方向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弯曲度</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弯曲角度</w:t>
            </w:r>
          </w:p>
        </w:tc>
        <w:tc>
          <w:tcPr>
            <w:tcW w:w="299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上210°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下90°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右100°</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左100°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（允差：-10％，上限不计）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总长度</w:t>
            </w:r>
          </w:p>
        </w:tc>
        <w:tc>
          <w:tcPr>
            <w:tcW w:w="0" w:type="auto"/>
            <w:gridSpan w:val="2"/>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jc w:val="center"/>
        </w:trPr>
        <w:tc>
          <w:tcPr>
            <w:tcW w:w="0" w:type="auto"/>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兼容的EVIS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EXERA Ⅱ Ⅲ 系统</w:t>
            </w:r>
          </w:p>
        </w:tc>
        <w:tc>
          <w:tcPr>
            <w:tcW w:w="0" w:type="auto"/>
            <w:gridSpan w:val="2"/>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图像处理系统CV-260/CV-260SL/CV-290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内窥镜冷光源CLV-260/CLV-260SL/CLV-290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25" w:type="dxa"/>
            <w:gridSpan w:val="2"/>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CF-Q260AI</w:t>
            </w:r>
          </w:p>
        </w:tc>
        <w:tc>
          <w:tcPr>
            <w:tcW w:w="2990" w:type="dxa"/>
            <w:shd w:val="clear" w:color="auto" w:fill="auto"/>
            <w:noWrap/>
            <w:vAlign w:val="center"/>
          </w:tcPr>
          <w:p>
            <w:pP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光学系统</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视野角</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视野方向</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景深</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插入部</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先端部外径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12.2mm±10％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软管部外径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12.0mm±10％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有效长度</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1330mm±10％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钳道</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最小钳子管道内径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最大插入部外径</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最小可视距离</w:t>
            </w:r>
          </w:p>
        </w:tc>
        <w:tc>
          <w:tcPr>
            <w:tcW w:w="2990"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距先端3.0mm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0" w:type="auto"/>
            <w:vMerge w:val="continue"/>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416"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内镜诊疗附件位于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内镜图像中的位置</w:t>
            </w:r>
          </w:p>
        </w:tc>
        <w:tc>
          <w:tcPr>
            <w:tcW w:w="299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五点钟方向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弯曲度</w:t>
            </w:r>
          </w:p>
        </w:tc>
        <w:tc>
          <w:tcPr>
            <w:tcW w:w="2416"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弯曲角度</w:t>
            </w:r>
          </w:p>
        </w:tc>
        <w:tc>
          <w:tcPr>
            <w:tcW w:w="299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上180°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下180°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右160°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左160°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（允差：+10°/-15°）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总长度</w:t>
            </w:r>
          </w:p>
        </w:tc>
        <w:tc>
          <w:tcPr>
            <w:tcW w:w="0" w:type="auto"/>
            <w:gridSpan w:val="2"/>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兼容的EVIS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EXERA Ⅱ Ⅲ 系统</w:t>
            </w:r>
          </w:p>
        </w:tc>
        <w:tc>
          <w:tcPr>
            <w:tcW w:w="0" w:type="auto"/>
            <w:gridSpan w:val="2"/>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图像处理系统CV-260/CV-260SL/CV-290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内窥镜冷光源CLV-260/CLV-260SL/CLV-290</w:t>
            </w:r>
          </w:p>
        </w:tc>
      </w:tr>
    </w:tbl>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4"/>
          <w:highlight w:val="none"/>
          <w:shd w:val="clear" w:color="auto" w:fill="FFFFFF"/>
        </w:rPr>
      </w:pP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color w:val="auto"/>
          <w:sz w:val="24"/>
          <w:highlight w:val="none"/>
          <w:shd w:val="clear" w:color="auto" w:fill="FFFFFF"/>
        </w:rPr>
        <w:t>服务要求</w:t>
      </w:r>
      <w:r>
        <w:rPr>
          <w:rFonts w:hint="eastAsia" w:ascii="宋体" w:hAnsi="宋体" w:cs="宋体"/>
          <w:b/>
          <w:color w:val="auto"/>
          <w:sz w:val="24"/>
          <w:highlight w:val="none"/>
          <w:shd w:val="clear" w:color="auto" w:fill="FFFFFF"/>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val="en-US" w:eastAsia="zh-CN"/>
        </w:rPr>
        <w:t>保修</w:t>
      </w:r>
      <w:r>
        <w:rPr>
          <w:rFonts w:hint="eastAsia" w:ascii="宋体" w:hAnsi="宋体" w:cs="宋体"/>
          <w:b w:val="0"/>
          <w:bCs/>
          <w:color w:val="auto"/>
          <w:sz w:val="24"/>
          <w:highlight w:val="none"/>
          <w:shd w:val="clear" w:color="auto" w:fill="FFFFFF"/>
          <w:lang w:eastAsia="zh-CN"/>
        </w:rPr>
        <w:t>期限：1年；</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保证 95%以上的开机率（一年按365天计算）；保证每台保修设备开机率达到95%，按照一年365天计算，应达到347天。每低于保证的开机率一个百分点，保修期限顺延一周。</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维保期内，需要提供奥林巴斯GIF-Q260的1条、CF-Q260AI的2条总计3条备品。保养调试服务至少包含内窥镜点检、设备安全性能检查、图像质量检查、运行状态检查，确保设备始终处于正常工作状态；</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每次维护保养工作结束后，维保方应在十个工作日内提供维护保养、维修报告交院方；</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维保期内，免费为软式内窥镜设备提供疏通喷嘴、更换按钮、调校角度、更换弯曲橡皮；</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维保设备清单包括的产品，如果在自然损耗以及按照国家要求的清洗消毒方法的情况下发生故障，供应商应进行无条件维修；</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jc w:val="left"/>
        <w:textAlignment w:val="auto"/>
        <w:outlineLvl w:val="9"/>
        <w:rPr>
          <w:rFonts w:hint="eastAsia" w:ascii="宋体" w:hAnsi="宋体" w:eastAsia="宋体" w:cs="宋体"/>
          <w:b w:val="0"/>
          <w:bCs/>
          <w:color w:val="auto"/>
          <w:sz w:val="24"/>
          <w:szCs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采购人本维保服务设备清单中所列设备有一些可能存在故障隐患的老化部件，供应商在维修时应统一更换新的零配件，避免因部件老化引起的故障造成的不便。</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保修</w:t>
      </w:r>
      <w:r>
        <w:rPr>
          <w:rFonts w:hint="eastAsia" w:ascii="宋体" w:hAnsi="宋体" w:cs="宋体"/>
          <w:b/>
          <w:color w:val="auto"/>
          <w:sz w:val="24"/>
          <w:highlight w:val="none"/>
          <w:lang w:eastAsia="zh-CN"/>
        </w:rPr>
        <w:t>期限</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一年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保修</w:t>
      </w:r>
      <w:r>
        <w:rPr>
          <w:rFonts w:hint="eastAsia" w:ascii="宋体" w:hAnsi="宋体" w:cs="宋体"/>
          <w:b/>
          <w:color w:val="auto"/>
          <w:sz w:val="24"/>
          <w:highlight w:val="none"/>
          <w:lang w:val="en-US" w:eastAsia="zh-CN"/>
        </w:rPr>
        <w:t>期满半年后</w:t>
      </w:r>
      <w:r>
        <w:rPr>
          <w:rFonts w:hint="eastAsia" w:ascii="宋体" w:hAnsi="宋体" w:cs="宋体"/>
          <w:b/>
          <w:color w:val="auto"/>
          <w:sz w:val="24"/>
          <w:highlight w:val="none"/>
        </w:rPr>
        <w:t>付至合同</w:t>
      </w:r>
      <w:r>
        <w:rPr>
          <w:rFonts w:hint="eastAsia" w:ascii="宋体" w:hAnsi="宋体" w:cs="宋体"/>
          <w:b/>
          <w:color w:val="auto"/>
          <w:sz w:val="24"/>
          <w:highlight w:val="none"/>
          <w:lang w:val="en-US" w:eastAsia="zh-CN"/>
        </w:rPr>
        <w:t>总</w:t>
      </w:r>
      <w:r>
        <w:rPr>
          <w:rFonts w:hint="eastAsia" w:ascii="宋体" w:hAnsi="宋体" w:cs="宋体"/>
          <w:b/>
          <w:color w:val="auto"/>
          <w:sz w:val="24"/>
          <w:highlight w:val="none"/>
        </w:rPr>
        <w:t>价的</w:t>
      </w:r>
      <w:r>
        <w:rPr>
          <w:rFonts w:hint="eastAsia" w:ascii="宋体" w:hAnsi="宋体" w:cs="宋体"/>
          <w:b/>
          <w:color w:val="auto"/>
          <w:sz w:val="24"/>
          <w:highlight w:val="none"/>
          <w:lang w:val="en-US" w:eastAsia="zh-CN"/>
        </w:rPr>
        <w:t>50</w:t>
      </w:r>
      <w:r>
        <w:rPr>
          <w:rFonts w:hint="eastAsia" w:ascii="宋体" w:hAnsi="宋体" w:cs="宋体"/>
          <w:b/>
          <w:color w:val="auto"/>
          <w:sz w:val="24"/>
          <w:highlight w:val="none"/>
        </w:rPr>
        <w:t>%，余款</w:t>
      </w:r>
      <w:r>
        <w:rPr>
          <w:rFonts w:hint="eastAsia" w:ascii="宋体" w:hAnsi="宋体" w:cs="宋体"/>
          <w:b/>
          <w:color w:val="auto"/>
          <w:sz w:val="24"/>
          <w:highlight w:val="none"/>
          <w:lang w:eastAsia="zh-CN"/>
        </w:rPr>
        <w:t>保修</w:t>
      </w:r>
      <w:r>
        <w:rPr>
          <w:rFonts w:hint="eastAsia" w:ascii="宋体" w:hAnsi="宋体" w:cs="宋体"/>
          <w:b/>
          <w:color w:val="auto"/>
          <w:sz w:val="24"/>
          <w:highlight w:val="none"/>
        </w:rPr>
        <w:t>期满后付清</w:t>
      </w:r>
      <w:r>
        <w:rPr>
          <w:rFonts w:hint="eastAsia" w:ascii="宋体" w:hAnsi="宋体" w:cs="宋体"/>
          <w:b/>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、其他要求</w:t>
      </w:r>
      <w:r>
        <w:rPr>
          <w:rFonts w:hint="eastAsia" w:ascii="宋体" w:hAnsi="宋体" w:cs="宋体"/>
          <w:b/>
          <w:bCs/>
          <w:color w:val="auto"/>
          <w:sz w:val="24"/>
          <w:highlight w:val="none"/>
          <w:lang w:eastAsia="zh-CN"/>
        </w:rPr>
        <w:t>：</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在参保年限内，供应商可根据采购人的需求，就本维保服务设备清单中所列设备的使用、清洗和保养方法为采购人提供≥ 1次/年院内培训（根据需求需相应增加）；</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供应商为采购人就本维保服务设备清单中所列设备向采购方提交年度维护保养计划，提供远程和现场的应用方案支持；</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设备发生故障需要维修时，在参保年限内采购人享有优先获得备用品的权利，供应商应保证及时向采购人提供奥林巴斯原厂同型号的周转镜；</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36"/>
          <w:szCs w:val="36"/>
          <w:highlight w:val="none"/>
        </w:rPr>
      </w:pPr>
      <w:r>
        <w:rPr>
          <w:rFonts w:hint="eastAsia" w:ascii="宋体" w:hAnsi="宋体" w:cs="宋体"/>
          <w:b w:val="0"/>
          <w:bCs w:val="0"/>
          <w:color w:val="auto"/>
          <w:sz w:val="24"/>
          <w:highlight w:val="none"/>
        </w:rPr>
        <w:t>一旦采购人的本维保服务设备清单中所列的内窥镜出现问题，供应商工程师保证在1小时内电话响应，2小时内提供远程技术支持，并提供每周 24 小时×7 天的电话支持服务。</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pPr>
        <w:spacing w:line="348" w:lineRule="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pPr>
        <w:spacing w:line="348" w:lineRule="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cs="宋体"/>
          <w:sz w:val="24"/>
          <w:szCs w:val="24"/>
          <w:u w:val="single"/>
          <w:lang w:val="en-US" w:eastAsia="zh-CN"/>
        </w:rPr>
        <w:t>奔牛医院内窥镜保修服务采购项目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w:t>
      </w:r>
      <w:r>
        <w:rPr>
          <w:rFonts w:hint="eastAsia" w:ascii="宋体" w:hAnsi="宋体" w:cs="宋体"/>
          <w:color w:val="auto"/>
          <w:sz w:val="24"/>
          <w:szCs w:val="24"/>
          <w:highlight w:val="none"/>
          <w:lang w:val="en-US" w:eastAsia="zh-CN"/>
        </w:rPr>
        <w:t>万</w:t>
      </w:r>
      <w:r>
        <w:rPr>
          <w:rFonts w:hint="eastAsia" w:ascii="宋体" w:hAnsi="宋体" w:cs="宋体"/>
          <w:color w:val="auto"/>
          <w:sz w:val="24"/>
          <w:szCs w:val="24"/>
          <w:highlight w:val="none"/>
        </w:rPr>
        <w:t>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w:t>
            </w:r>
            <w:r>
              <w:rPr>
                <w:rFonts w:hint="eastAsia" w:ascii="宋体" w:hAnsi="宋体" w:cs="宋体"/>
                <w:color w:val="000000"/>
                <w:sz w:val="24"/>
                <w:szCs w:val="24"/>
                <w:lang w:val="en-US" w:eastAsia="zh-CN"/>
              </w:rPr>
              <w:t>万</w:t>
            </w:r>
            <w:r>
              <w:rPr>
                <w:rFonts w:hint="eastAsia" w:ascii="宋体" w:hAnsi="宋体" w:eastAsia="宋体" w:cs="宋体"/>
                <w:color w:val="000000"/>
                <w:sz w:val="24"/>
                <w:szCs w:val="24"/>
              </w:rPr>
              <w:t>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保修期</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rPr>
            </w:pP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w:t>
      </w:r>
      <w:r>
        <w:rPr>
          <w:rFonts w:hint="eastAsia" w:ascii="宋体" w:hAnsi="宋体" w:cs="宋体"/>
          <w:sz w:val="24"/>
          <w:lang w:val="en-US" w:eastAsia="zh-CN"/>
        </w:rPr>
        <w:t>万</w:t>
      </w:r>
      <w:r>
        <w:rPr>
          <w:rFonts w:hint="eastAsia" w:ascii="宋体" w:hAnsi="宋体" w:cs="宋体"/>
          <w:sz w:val="24"/>
        </w:rPr>
        <w:t>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6"/>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中小企业声明函(工程、服务)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asciiTheme="minorEastAsia" w:hAnsiTheme="minorEastAsia" w:eastAsiaTheme="minorEastAsia" w:cstheme="minorEastAsia"/>
          <w:b/>
          <w:bCs/>
          <w:sz w:val="30"/>
          <w:szCs w:val="30"/>
          <w:u w:val="single"/>
          <w:lang w:val="en-US" w:eastAsia="zh-CN"/>
        </w:rPr>
        <w:t>奔牛医院内窥镜保修服务采购项目</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XHZJ2023008</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XHZJ2023008</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奔牛医院内窥镜保修服务采购项目</w:t>
      </w:r>
      <w:r>
        <w:rPr>
          <w:rFonts w:hint="eastAsia" w:ascii="宋体" w:hAnsi="宋体" w:eastAsia="宋体" w:cs="宋体"/>
          <w:szCs w:val="21"/>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XHZJ2023008</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XHZJ2023008</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r>
        <w:rPr>
          <w:rFonts w:hint="eastAsia" w:ascii="宋体" w:hAnsi="宋体" w:cs="宋体"/>
          <w:b/>
          <w:szCs w:val="21"/>
          <w:lang w:val="en-US" w:eastAsia="zh-CN"/>
        </w:rPr>
        <w:t>奔牛医院内窥镜保修服务采购项目，详见采购文件。</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lang w:val="en-US" w:eastAsia="zh-CN"/>
        </w:rPr>
      </w:pPr>
      <w:r>
        <w:rPr>
          <w:rFonts w:hint="eastAsia" w:ascii="宋体" w:hAnsi="宋体" w:eastAsia="宋体" w:cs="宋体"/>
          <w:b/>
          <w:szCs w:val="21"/>
        </w:rPr>
        <w:t>四、</w:t>
      </w:r>
      <w:r>
        <w:rPr>
          <w:rFonts w:hint="eastAsia" w:ascii="宋体" w:hAnsi="宋体" w:cs="宋体"/>
          <w:b/>
          <w:szCs w:val="21"/>
          <w:lang w:val="en-US" w:eastAsia="zh-CN"/>
        </w:rPr>
        <w:t>保修</w:t>
      </w:r>
      <w:r>
        <w:rPr>
          <w:rFonts w:hint="eastAsia" w:ascii="宋体" w:hAnsi="宋体" w:eastAsia="宋体" w:cs="宋体"/>
          <w:b/>
          <w:szCs w:val="21"/>
          <w:lang w:eastAsia="zh-CN"/>
        </w:rPr>
        <w:t>期</w:t>
      </w:r>
      <w:r>
        <w:rPr>
          <w:rFonts w:hint="eastAsia" w:ascii="宋体" w:hAnsi="宋体" w:eastAsia="宋体" w:cs="宋体"/>
          <w:b/>
          <w:szCs w:val="21"/>
        </w:rPr>
        <w:t>：</w:t>
      </w:r>
      <w:r>
        <w:rPr>
          <w:rFonts w:hint="eastAsia" w:ascii="宋体" w:hAnsi="宋体" w:cs="宋体"/>
          <w:b/>
          <w:szCs w:val="21"/>
          <w:lang w:val="en-US" w:eastAsia="zh-CN"/>
        </w:rPr>
        <w:t>一年</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eastAsia" w:ascii="宋体" w:hAnsi="宋体" w:eastAsia="宋体" w:cs="宋体"/>
          <w:color w:val="FF0000"/>
          <w:kern w:val="2"/>
          <w:sz w:val="21"/>
          <w:szCs w:val="21"/>
        </w:rPr>
      </w:pPr>
      <w:r>
        <w:rPr>
          <w:rFonts w:hint="eastAsia" w:ascii="宋体" w:hAnsi="宋体" w:eastAsia="宋体" w:cs="宋体"/>
          <w:b/>
          <w:szCs w:val="21"/>
          <w:lang w:eastAsia="zh-CN"/>
        </w:rPr>
        <w:t>六、</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r>
        <w:rPr>
          <w:rFonts w:hint="eastAsia" w:ascii="宋体" w:hAnsi="宋体" w:cs="宋体"/>
          <w:b/>
          <w:szCs w:val="21"/>
          <w:lang w:eastAsia="zh-CN"/>
        </w:rPr>
        <w:t>保修</w:t>
      </w:r>
      <w:r>
        <w:rPr>
          <w:rFonts w:hint="eastAsia" w:ascii="宋体" w:hAnsi="宋体" w:eastAsia="宋体" w:cs="宋体"/>
          <w:b/>
          <w:szCs w:val="21"/>
        </w:rPr>
        <w:t>设备到位经采购人确认付至合同价的80%，余款</w:t>
      </w:r>
      <w:r>
        <w:rPr>
          <w:rFonts w:hint="eastAsia" w:ascii="宋体" w:hAnsi="宋体" w:cs="宋体"/>
          <w:b/>
          <w:szCs w:val="21"/>
          <w:lang w:eastAsia="zh-CN"/>
        </w:rPr>
        <w:t>保修</w:t>
      </w:r>
      <w:r>
        <w:rPr>
          <w:rFonts w:hint="eastAsia" w:ascii="宋体" w:hAnsi="宋体" w:eastAsia="宋体" w:cs="宋体"/>
          <w:b/>
          <w:szCs w:val="21"/>
        </w:rPr>
        <w:t>期满后付清。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ascii="宋体" w:hAnsi="宋体" w:eastAsia="宋体" w:cs="宋体"/>
          <w:b/>
          <w:kern w:val="2"/>
          <w:sz w:val="21"/>
          <w:szCs w:val="21"/>
        </w:rPr>
        <w:t>八、服务承诺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九、违约责任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十一、违约终止合同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十二、不可抗力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十三、税费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十四、合同纠纷处理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十五、转让</w:t>
      </w:r>
    </w:p>
    <w:p>
      <w:pPr>
        <w:pStyle w:val="3"/>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十六、合同生效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代理采购机构：</w:t>
      </w:r>
      <w:r>
        <w:rPr>
          <w:rFonts w:hint="eastAsia" w:ascii="宋体" w:hAnsi="宋体" w:cs="宋体"/>
          <w:szCs w:val="21"/>
          <w:lang w:val="en-US" w:eastAsia="zh-CN"/>
        </w:rPr>
        <w:t>常州新禾招投标有限公司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rPr>
          <w:rFonts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XHZJ2023008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B72E9"/>
    <w:multiLevelType w:val="singleLevel"/>
    <w:tmpl w:val="C02B72E9"/>
    <w:lvl w:ilvl="0" w:tentative="0">
      <w:start w:val="1"/>
      <w:numFmt w:val="decimal"/>
      <w:lvlText w:val="%1."/>
      <w:lvlJc w:val="left"/>
      <w:pPr>
        <w:ind w:left="845" w:hanging="425"/>
      </w:pPr>
      <w:rPr>
        <w:rFonts w:hint="default"/>
      </w:rPr>
    </w:lvl>
  </w:abstractNum>
  <w:abstractNum w:abstractNumId="1">
    <w:nsid w:val="CACAFCE0"/>
    <w:multiLevelType w:val="singleLevel"/>
    <w:tmpl w:val="CACAFCE0"/>
    <w:lvl w:ilvl="0" w:tentative="0">
      <w:start w:val="2"/>
      <w:numFmt w:val="chineseCounting"/>
      <w:suff w:val="nothing"/>
      <w:lvlText w:val="%1、"/>
      <w:lvlJc w:val="left"/>
      <w:rPr>
        <w:rFonts w:hint="eastAsia"/>
      </w:rPr>
    </w:lvl>
  </w:abstractNum>
  <w:abstractNum w:abstractNumId="2">
    <w:nsid w:val="FCA25AFD"/>
    <w:multiLevelType w:val="singleLevel"/>
    <w:tmpl w:val="FCA25AFD"/>
    <w:lvl w:ilvl="0" w:tentative="0">
      <w:start w:val="1"/>
      <w:numFmt w:val="chineseCounting"/>
      <w:suff w:val="nothing"/>
      <w:lvlText w:val="%1、"/>
      <w:lvlJc w:val="left"/>
      <w:rPr>
        <w:rFonts w:hint="eastAsia"/>
      </w:rPr>
    </w:lvl>
  </w:abstractNum>
  <w:abstractNum w:abstractNumId="3">
    <w:nsid w:val="0B2E3244"/>
    <w:multiLevelType w:val="singleLevel"/>
    <w:tmpl w:val="0B2E3244"/>
    <w:lvl w:ilvl="0" w:tentative="0">
      <w:start w:val="6"/>
      <w:numFmt w:val="chineseCounting"/>
      <w:suff w:val="nothing"/>
      <w:lvlText w:val="%1、"/>
      <w:lvlJc w:val="left"/>
      <w:rPr>
        <w:rFonts w:hint="eastAsia"/>
      </w:rPr>
    </w:lvl>
  </w:abstractNum>
  <w:abstractNum w:abstractNumId="4">
    <w:nsid w:val="0E421545"/>
    <w:multiLevelType w:val="singleLevel"/>
    <w:tmpl w:val="0E421545"/>
    <w:lvl w:ilvl="0" w:tentative="0">
      <w:start w:val="1"/>
      <w:numFmt w:val="chineseCounting"/>
      <w:suff w:val="nothing"/>
      <w:lvlText w:val="%1、"/>
      <w:lvlJc w:val="left"/>
      <w:rPr>
        <w:rFonts w:hint="eastAsia"/>
      </w:rPr>
    </w:lvl>
  </w:abstractNum>
  <w:abstractNum w:abstractNumId="5">
    <w:nsid w:val="5B7A586E"/>
    <w:multiLevelType w:val="singleLevel"/>
    <w:tmpl w:val="5B7A586E"/>
    <w:lvl w:ilvl="0" w:tentative="0">
      <w:start w:val="1"/>
      <w:numFmt w:val="decimal"/>
      <w:lvlText w:val="%1."/>
      <w:lvlJc w:val="left"/>
      <w:pPr>
        <w:ind w:left="845" w:hanging="425"/>
      </w:pPr>
      <w:rPr>
        <w:rFonts w:hint="default" w:ascii="宋体" w:hAnsi="宋体" w:eastAsia="宋体" w:cstheme="minorEastAsia"/>
        <w:sz w:val="24"/>
        <w:szCs w:val="24"/>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zZlNzQwZTQ3MDMzY2QyYjU4Y2Q1NGE0MWYwMDU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54C87"/>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CF41FFC"/>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95574"/>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1FF3"/>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6F5A39"/>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03DF2"/>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14803</Words>
  <Characters>15812</Characters>
  <Lines>22</Lines>
  <Paragraphs>42</Paragraphs>
  <TotalTime>21</TotalTime>
  <ScaleCrop>false</ScaleCrop>
  <LinksUpToDate>false</LinksUpToDate>
  <CharactersWithSpaces>17781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2020-08-20T00:50:00Z</cp:lastPrinted>
  <dcterms:modified xsi:type="dcterms:W3CDTF">2023-08-17T06:44:17Z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8672FFDF9A244DDA93FE0A97B7411597_13</vt:lpwstr>
  </property>
</Properties>
</file>