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default" w:ascii="宋体" w:hAnsi="宋体" w:eastAsia="宋体" w:cs="宋体"/>
          <w:b/>
          <w:color w:val="auto"/>
          <w:sz w:val="72"/>
          <w:highlight w:val="none"/>
          <w:lang w:val="en-US" w:eastAsia="zh-CN"/>
        </w:rPr>
      </w:pPr>
      <w:r>
        <w:rPr>
          <w:rFonts w:hint="eastAsia" w:ascii="宋体" w:hAnsi="宋体" w:cs="宋体"/>
          <w:b/>
          <w:color w:val="auto"/>
          <w:sz w:val="72"/>
          <w:highlight w:val="none"/>
          <w:lang w:val="en-US" w:eastAsia="zh-CN"/>
        </w:rPr>
        <w:t xml:space="preserve">   </w:t>
      </w: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XHZJ2023011</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奔牛医院</w:t>
      </w:r>
      <w:r>
        <w:rPr>
          <w:rFonts w:hint="eastAsia" w:ascii="宋体" w:hAnsi="宋体" w:cs="宋体"/>
          <w:b/>
          <w:color w:val="auto"/>
          <w:sz w:val="36"/>
          <w:highlight w:val="none"/>
          <w:lang w:val="en-US" w:eastAsia="zh-CN"/>
        </w:rPr>
        <w:t>老楼房产证代办服务</w:t>
      </w:r>
      <w:r>
        <w:rPr>
          <w:rFonts w:hint="eastAsia" w:ascii="宋体" w:hAnsi="宋体" w:cs="宋体"/>
          <w:b/>
          <w:color w:val="auto"/>
          <w:sz w:val="36"/>
          <w:highlight w:val="none"/>
          <w:lang w:eastAsia="zh-CN"/>
        </w:rPr>
        <w:t>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项目名称：奔牛医院老楼房产证代办服务采购项目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XHZJ2023011</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:30日历日</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奔牛医院老楼房产证代办服务采购项目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奔牛医院老楼房产证代办服务采购项目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sz w:val="24"/>
                <w:szCs w:val="24"/>
                <w:u w:val="single"/>
                <w:lang w:val="en-US" w:eastAsia="zh-CN"/>
              </w:rPr>
              <w:t>18</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XHZJ2023011</w:t>
      </w:r>
    </w:p>
    <w:p>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奔牛医院老楼房产证代办服务采购项目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人民币4.8万元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人民币4.8万元</w:t>
      </w:r>
    </w:p>
    <w:p>
      <w:pPr>
        <w:pStyle w:val="5"/>
        <w:snapToGrid w:val="0"/>
        <w:spacing w:line="360" w:lineRule="auto"/>
        <w:ind w:firstLine="0"/>
        <w:rPr>
          <w:rFonts w:hint="eastAsia" w:hAnsi="宋体" w:eastAsia="宋体" w:cs="宋体"/>
          <w:szCs w:val="24"/>
          <w:lang w:eastAsia="zh-CN"/>
        </w:rPr>
      </w:pPr>
      <w:r>
        <w:rPr>
          <w:rFonts w:hint="eastAsia" w:hAnsi="宋体" w:cs="宋体"/>
          <w:b w:val="0"/>
          <w:bCs w:val="0"/>
        </w:rPr>
        <w:t>采购需求:</w:t>
      </w:r>
      <w:r>
        <w:rPr>
          <w:rFonts w:hint="eastAsia" w:hAnsi="宋体" w:cs="宋体"/>
          <w:b w:val="0"/>
          <w:bCs w:val="0"/>
          <w:sz w:val="24"/>
          <w:lang w:eastAsia="zh-CN"/>
        </w:rPr>
        <w:t>奔牛医院老楼房产证代办服务采购项目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服务期限</w:t>
      </w:r>
      <w:r>
        <w:rPr>
          <w:rFonts w:hint="eastAsia" w:ascii="宋体" w:hAnsi="宋体" w:cs="宋体"/>
          <w:b w:val="0"/>
          <w:bCs w:val="0"/>
          <w:sz w:val="24"/>
          <w:lang w:val="en-US" w:eastAsia="zh-CN"/>
        </w:rPr>
        <w:t>:30日历日</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sz w:val="24"/>
          <w:szCs w:val="24"/>
          <w:u w:val="single"/>
          <w:lang w:val="en-US" w:eastAsia="zh-CN"/>
        </w:rPr>
        <w:t>11</w:t>
      </w:r>
      <w:r>
        <w:rPr>
          <w:rFonts w:hint="eastAsia" w:ascii="宋体" w:hAnsi="宋体" w:cs="宋体"/>
          <w:sz w:val="24"/>
          <w:szCs w:val="24"/>
        </w:rPr>
        <w:t>至</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sz w:val="24"/>
          <w:szCs w:val="24"/>
          <w:u w:val="single"/>
          <w:lang w:val="en-US" w:eastAsia="zh-CN"/>
        </w:rPr>
        <w:t>13</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sz w:val="24"/>
          <w:szCs w:val="24"/>
          <w:u w:val="single"/>
          <w:lang w:val="en-US" w:eastAsia="zh-CN"/>
        </w:rPr>
        <w:t>18</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szCs w:val="24"/>
        </w:rPr>
        <w:t>(</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2023</w:t>
      </w:r>
      <w:r>
        <w:rPr>
          <w:rFonts w:hint="eastAsia" w:ascii="宋体" w:hAnsi="宋体" w:cs="宋体"/>
          <w:sz w:val="24"/>
          <w:szCs w:val="24"/>
        </w:rPr>
        <w:t>年</w:t>
      </w:r>
      <w:r>
        <w:rPr>
          <w:rFonts w:hint="eastAsia" w:ascii="宋体" w:hAnsi="宋体" w:cs="宋体"/>
          <w:b/>
          <w:sz w:val="24"/>
          <w:szCs w:val="24"/>
          <w:u w:val="single"/>
          <w:lang w:val="en-US" w:eastAsia="zh-CN"/>
        </w:rPr>
        <w:t>10</w:t>
      </w:r>
      <w:r>
        <w:rPr>
          <w:rFonts w:hint="eastAsia" w:ascii="宋体" w:hAnsi="宋体" w:cs="宋体"/>
          <w:sz w:val="24"/>
          <w:szCs w:val="24"/>
        </w:rPr>
        <w:t>月</w:t>
      </w:r>
      <w:r>
        <w:rPr>
          <w:rFonts w:hint="eastAsia" w:ascii="宋体" w:hAnsi="宋体" w:cs="宋体"/>
          <w:b/>
          <w:bCs/>
          <w:sz w:val="24"/>
          <w:szCs w:val="24"/>
          <w:u w:val="single"/>
          <w:lang w:val="en-US" w:eastAsia="zh-CN"/>
        </w:rPr>
        <w:t>16</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8"/>
        <w:keepNext w:val="0"/>
        <w:keepLines w:val="0"/>
        <w:pageBreakBefore w:val="0"/>
        <w:kinsoku/>
        <w:topLinePunct w:val="0"/>
        <w:bidi w:val="0"/>
        <w:adjustRightInd w:val="0"/>
        <w:snapToGrid w:val="0"/>
        <w:spacing w:line="360" w:lineRule="auto"/>
        <w:textAlignment w:val="auto"/>
        <w:outlineLvl w:val="9"/>
        <w:rPr>
          <w:rFonts w:cs="宋体"/>
          <w:b/>
          <w:color w:val="auto"/>
          <w:sz w:val="36"/>
          <w:szCs w:val="36"/>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r>
        <w:rPr>
          <w:rFonts w:hint="eastAsia" w:hAnsi="宋体" w:cs="宋体"/>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pPr>
        <w:adjustRightInd w:val="0"/>
        <w:snapToGrid w:val="0"/>
        <w:spacing w:line="336"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奔牛医院老楼房产证代办服务采购项目</w:t>
      </w:r>
    </w:p>
    <w:p>
      <w:pPr>
        <w:adjustRightInd w:val="0"/>
        <w:snapToGrid w:val="0"/>
        <w:spacing w:line="336" w:lineRule="auto"/>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人民币4.8万元</w:t>
      </w:r>
    </w:p>
    <w:p>
      <w:pPr>
        <w:adjustRightInd w:val="0"/>
        <w:snapToGrid w:val="0"/>
        <w:spacing w:line="336" w:lineRule="auto"/>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b w:val="0"/>
          <w:bCs w:val="0"/>
          <w:color w:val="auto"/>
          <w:sz w:val="24"/>
          <w:highlight w:val="none"/>
          <w:lang w:eastAsia="zh-CN"/>
        </w:rPr>
        <w:t>奔牛医院老楼房产证代办服务采购项目，</w:t>
      </w:r>
      <w:r>
        <w:rPr>
          <w:rFonts w:hint="eastAsia" w:ascii="宋体" w:hAnsi="宋体" w:cs="宋体"/>
          <w:b w:val="0"/>
          <w:bCs w:val="0"/>
          <w:color w:val="auto"/>
          <w:sz w:val="24"/>
          <w:highlight w:val="none"/>
          <w:lang w:val="en-US" w:eastAsia="zh-CN"/>
        </w:rPr>
        <w:t>详见采购文件。</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cs="宋体"/>
          <w:b/>
          <w:color w:val="auto"/>
          <w:sz w:val="24"/>
          <w:highlight w:val="none"/>
          <w:shd w:val="clear" w:color="auto" w:fill="FFFFFF"/>
          <w:lang w:val="en-US" w:eastAsia="zh-CN"/>
        </w:rPr>
        <w:t>服务内容及要求</w:t>
      </w:r>
      <w:r>
        <w:rPr>
          <w:rFonts w:hint="eastAsia" w:ascii="宋体" w:hAnsi="宋体" w:cs="宋体"/>
          <w:b/>
          <w:color w:val="auto"/>
          <w:sz w:val="24"/>
          <w:highlight w:val="none"/>
          <w:shd w:val="clear" w:color="auto" w:fill="FFFFFF"/>
          <w:lang w:eastAsia="zh-CN"/>
        </w:rPr>
        <w:t>：</w:t>
      </w:r>
      <w:r>
        <w:rPr>
          <w:rFonts w:hint="eastAsia"/>
          <w:sz w:val="24"/>
          <w:szCs w:val="24"/>
        </w:rPr>
        <w:t>代办公司根据单位提供的不动产权证原件、营业执照、法定代表人身份证，授权委托书等，向自然资源和规划局、不动产登记机构申请办理不动产权证首次登记手续。在办理不动产权证期间需要到现场勘察</w:t>
      </w:r>
      <w:r>
        <w:rPr>
          <w:rFonts w:hint="eastAsia"/>
          <w:sz w:val="24"/>
          <w:szCs w:val="24"/>
          <w:lang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val="0"/>
          <w:bCs/>
          <w:color w:val="auto"/>
          <w:sz w:val="24"/>
          <w:highlight w:val="none"/>
        </w:rPr>
      </w:pPr>
      <w:r>
        <w:rPr>
          <w:rFonts w:hint="eastAsia" w:ascii="宋体" w:hAnsi="宋体" w:cs="宋体"/>
          <w:b/>
          <w:color w:val="auto"/>
          <w:sz w:val="24"/>
          <w:highlight w:val="none"/>
          <w:lang w:eastAsia="zh-CN"/>
        </w:rPr>
        <w:t>服务期限</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30日历日</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仿宋_GB2312"/>
          <w:color w:val="auto"/>
          <w:sz w:val="24"/>
          <w:highlight w:val="none"/>
        </w:rPr>
      </w:pPr>
      <w:r>
        <w:rPr>
          <w:rFonts w:hint="eastAsia" w:ascii="宋体" w:hAnsi="宋体" w:cs="宋体"/>
          <w:b/>
          <w:color w:val="auto"/>
          <w:sz w:val="24"/>
          <w:highlight w:val="none"/>
        </w:rPr>
        <w:t>结算方式：</w:t>
      </w:r>
      <w:r>
        <w:rPr>
          <w:rFonts w:hint="eastAsia" w:ascii="宋体" w:hAnsi="宋体" w:eastAsia="宋体" w:cs="宋体"/>
          <w:sz w:val="24"/>
          <w:szCs w:val="24"/>
          <w:lang w:val="en-US" w:eastAsia="zh-CN"/>
        </w:rPr>
        <w:t>经采购人验收</w:t>
      </w:r>
      <w:r>
        <w:rPr>
          <w:rFonts w:hint="eastAsia" w:ascii="宋体" w:hAnsi="宋体" w:cs="宋体"/>
          <w:sz w:val="24"/>
          <w:szCs w:val="24"/>
          <w:lang w:val="en-US" w:eastAsia="zh-CN"/>
        </w:rPr>
        <w:t>确认</w:t>
      </w:r>
      <w:r>
        <w:rPr>
          <w:rFonts w:hint="eastAsia" w:ascii="宋体" w:hAnsi="宋体" w:eastAsia="宋体" w:cs="宋体"/>
          <w:sz w:val="24"/>
          <w:szCs w:val="24"/>
          <w:lang w:val="en-US" w:eastAsia="zh-CN"/>
        </w:rPr>
        <w:t>后，采购人</w:t>
      </w:r>
      <w:r>
        <w:rPr>
          <w:rFonts w:hint="eastAsia" w:ascii="宋体" w:hAnsi="宋体" w:cs="宋体"/>
          <w:sz w:val="24"/>
          <w:szCs w:val="24"/>
          <w:lang w:val="en-US" w:eastAsia="zh-CN"/>
        </w:rPr>
        <w:t>付清全款。</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default"/>
          <w:lang w:val="en-US"/>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3"/>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XHZJ2023011</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XHZJ2023011</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奔牛医院老楼房产证代办服务采购项目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XHZJ2023011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XHZJ2023011</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bookmarkStart w:id="7" w:name="_GoBack"/>
      <w:r>
        <w:rPr>
          <w:rFonts w:hint="eastAsia"/>
          <w:sz w:val="21"/>
          <w:szCs w:val="21"/>
        </w:rPr>
        <w:t>代办公司根据单位提供的不动产权证原件、营业执照、法定代表人身份证，授权委托书等，向自然资源和规划局、不动产登记机构申请办理不动产权证首次登记手续。在办理不动产权证期间需要到现场勘察</w:t>
      </w:r>
      <w:r>
        <w:rPr>
          <w:rFonts w:hint="eastAsia"/>
          <w:sz w:val="21"/>
          <w:szCs w:val="21"/>
          <w:lang w:eastAsia="zh-CN"/>
        </w:rPr>
        <w:t>。</w:t>
      </w:r>
    </w:p>
    <w:bookmarkEnd w:id="7"/>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szCs w:val="21"/>
          <w:lang w:val="en-US" w:eastAsia="zh-CN"/>
        </w:rPr>
      </w:pPr>
      <w:r>
        <w:rPr>
          <w:rFonts w:hint="eastAsia" w:ascii="宋体" w:hAnsi="宋体" w:cs="宋体"/>
          <w:b/>
          <w:szCs w:val="21"/>
          <w:lang w:val="en-US" w:eastAsia="zh-CN"/>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val="0"/>
          <w:bCs/>
          <w:szCs w:val="21"/>
          <w:lang w:val="en-US" w:eastAsia="zh-CN"/>
        </w:rPr>
        <w:t>30日历日</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color w:val="FF0000"/>
          <w:kern w:val="2"/>
          <w:sz w:val="21"/>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373160038"/>
      <w:bookmarkStart w:id="4" w:name="_Toc295230440"/>
      <w:r>
        <w:rPr>
          <w:rFonts w:hint="eastAsia" w:ascii="宋体" w:hAnsi="宋体" w:eastAsia="宋体" w:cs="宋体"/>
          <w:b/>
          <w:szCs w:val="21"/>
        </w:rPr>
        <w:t>：</w:t>
      </w:r>
      <w:r>
        <w:rPr>
          <w:rFonts w:hint="eastAsia" w:ascii="宋体" w:hAnsi="宋体" w:eastAsia="宋体" w:cs="宋体"/>
          <w:sz w:val="21"/>
          <w:szCs w:val="21"/>
          <w:lang w:val="en-US" w:eastAsia="zh-CN"/>
        </w:rPr>
        <w:t>经采购人验收</w:t>
      </w:r>
      <w:r>
        <w:rPr>
          <w:rFonts w:hint="eastAsia" w:ascii="宋体" w:hAnsi="宋体" w:cs="宋体"/>
          <w:sz w:val="21"/>
          <w:szCs w:val="21"/>
          <w:lang w:val="en-US" w:eastAsia="zh-CN"/>
        </w:rPr>
        <w:t>确认</w:t>
      </w:r>
      <w:r>
        <w:rPr>
          <w:rFonts w:hint="eastAsia" w:ascii="宋体" w:hAnsi="宋体" w:eastAsia="宋体" w:cs="宋体"/>
          <w:sz w:val="21"/>
          <w:szCs w:val="21"/>
          <w:lang w:val="en-US" w:eastAsia="zh-CN"/>
        </w:rPr>
        <w:t>后，采购人</w:t>
      </w:r>
      <w:r>
        <w:rPr>
          <w:rFonts w:hint="eastAsia" w:ascii="宋体" w:hAnsi="宋体" w:cs="宋体"/>
          <w:sz w:val="21"/>
          <w:szCs w:val="21"/>
          <w:lang w:val="en-US" w:eastAsia="zh-CN"/>
        </w:rPr>
        <w:t>付清全款</w:t>
      </w:r>
      <w:r>
        <w:rPr>
          <w:rFonts w:hint="eastAsia" w:ascii="宋体" w:hAnsi="宋体" w:eastAsia="宋体" w:cs="宋体"/>
          <w:sz w:val="21"/>
          <w:szCs w:val="21"/>
          <w:lang w:val="en-US" w:eastAsia="zh-CN"/>
        </w:rPr>
        <w:t>。</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34</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34</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XHZJ2023011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1"/>
        <w:szCs w:val="21"/>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Q0ZWM3YTIzYjkzMzUyOGNjZWJkZWE4M2U3Y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328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9513A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1D68B6"/>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664544"/>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1A1994"/>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CDF1EF0"/>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282554"/>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50182"/>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128BF"/>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5007F"/>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22F53"/>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B50C2"/>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4D7577"/>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next w:val="1"/>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qFormat/>
    <w:locked/>
    <w:uiPriority w:val="99"/>
    <w:rPr>
      <w:rFonts w:cs="Times New Roman"/>
      <w:b/>
      <w:bCs/>
      <w:kern w:val="44"/>
      <w:sz w:val="44"/>
      <w:szCs w:val="44"/>
    </w:rPr>
  </w:style>
  <w:style w:type="character" w:customStyle="1" w:styleId="32">
    <w:name w:val="标题 2 Char"/>
    <w:basedOn w:val="23"/>
    <w:link w:val="3"/>
    <w:semiHidden/>
    <w:qFormat/>
    <w:locked/>
    <w:uiPriority w:val="99"/>
    <w:rPr>
      <w:rFonts w:ascii="Cambria" w:hAnsi="Cambria" w:eastAsia="宋体" w:cs="Times New Roman"/>
      <w:b/>
      <w:bCs/>
      <w:sz w:val="32"/>
      <w:szCs w:val="32"/>
    </w:rPr>
  </w:style>
  <w:style w:type="character" w:customStyle="1" w:styleId="33">
    <w:name w:val="标题 3 Char"/>
    <w:basedOn w:val="23"/>
    <w:link w:val="4"/>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5"/>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5"/>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49</TotalTime>
  <ScaleCrop>false</ScaleCrop>
  <LinksUpToDate>false</LinksUpToDate>
  <CharactersWithSpaces>21428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新禾招投标</cp:lastModifiedBy>
  <cp:lastPrinted>2020-08-20T00:50:00Z</cp:lastPrinted>
  <dcterms:modified xsi:type="dcterms:W3CDTF">2023-10-18T01:16:07Z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95A4B89B82F64C0EA465DCFD4D0750B3_13</vt:lpwstr>
  </property>
</Properties>
</file>