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XHZJ2023013</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奔牛医院百叶帘采购项目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项目名称：奔牛医院百叶帘采购项目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XHZJ2023013</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供货</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:20日历日</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奔牛医院百叶帘采购项目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奔牛医院百叶帘采购项目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sz w:val="24"/>
                <w:szCs w:val="24"/>
                <w:u w:val="single"/>
                <w:lang w:val="en-US" w:eastAsia="zh-CN"/>
              </w:rPr>
              <w:t>18</w:t>
            </w:r>
            <w:r>
              <w:rPr>
                <w:rFonts w:hint="eastAsia" w:ascii="宋体" w:hAnsi="宋体" w:cs="宋体"/>
                <w:sz w:val="24"/>
                <w:szCs w:val="24"/>
              </w:rPr>
              <w:t>日下午</w:t>
            </w:r>
            <w:r>
              <w:rPr>
                <w:rFonts w:hint="eastAsia" w:ascii="宋体" w:hAnsi="宋体" w:cs="宋体"/>
                <w:b/>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XHZJ2023013</w:t>
      </w:r>
    </w:p>
    <w:p>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奔牛医院百叶帘采购项目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人民币3.5万元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人民币3.5万元</w:t>
      </w:r>
    </w:p>
    <w:p>
      <w:pPr>
        <w:pStyle w:val="5"/>
        <w:snapToGrid w:val="0"/>
        <w:spacing w:line="360" w:lineRule="auto"/>
        <w:ind w:firstLine="0"/>
        <w:rPr>
          <w:rFonts w:hint="eastAsia" w:hAnsi="宋体" w:eastAsia="宋体" w:cs="宋体"/>
          <w:szCs w:val="24"/>
          <w:lang w:eastAsia="zh-CN"/>
        </w:rPr>
      </w:pPr>
      <w:r>
        <w:rPr>
          <w:rFonts w:hint="eastAsia" w:hAnsi="宋体" w:cs="宋体"/>
          <w:b w:val="0"/>
          <w:bCs w:val="0"/>
        </w:rPr>
        <w:t>采购需求:</w:t>
      </w:r>
      <w:r>
        <w:rPr>
          <w:rFonts w:hint="eastAsia" w:hAnsi="宋体" w:cs="宋体"/>
          <w:b w:val="0"/>
          <w:bCs w:val="0"/>
          <w:sz w:val="24"/>
          <w:lang w:eastAsia="zh-CN"/>
        </w:rPr>
        <w:t>奔牛医院百叶帘采购项目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val="en-US" w:eastAsia="zh-CN"/>
        </w:rPr>
        <w:t>供货</w:t>
      </w:r>
      <w:r>
        <w:rPr>
          <w:rFonts w:hint="eastAsia" w:ascii="宋体" w:hAnsi="宋体" w:cs="宋体"/>
          <w:b w:val="0"/>
          <w:bCs w:val="0"/>
          <w:sz w:val="24"/>
        </w:rPr>
        <w:t>期限</w:t>
      </w:r>
      <w:r>
        <w:rPr>
          <w:rFonts w:hint="eastAsia" w:ascii="宋体" w:hAnsi="宋体" w:cs="宋体"/>
          <w:b w:val="0"/>
          <w:bCs w:val="0"/>
          <w:sz w:val="24"/>
          <w:lang w:val="en-US" w:eastAsia="zh-CN"/>
        </w:rPr>
        <w:t>:20日历日</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sz w:val="24"/>
          <w:szCs w:val="24"/>
          <w:u w:val="single"/>
          <w:lang w:val="en-US" w:eastAsia="zh-CN"/>
        </w:rPr>
        <w:t>11</w:t>
      </w:r>
      <w:r>
        <w:rPr>
          <w:rFonts w:hint="eastAsia" w:ascii="宋体" w:hAnsi="宋体" w:cs="宋体"/>
          <w:sz w:val="24"/>
          <w:szCs w:val="24"/>
        </w:rPr>
        <w:t>至</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sz w:val="24"/>
          <w:szCs w:val="24"/>
          <w:u w:val="single"/>
          <w:lang w:val="en-US" w:eastAsia="zh-CN"/>
        </w:rPr>
        <w:t>13</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sz w:val="24"/>
          <w:szCs w:val="24"/>
          <w:u w:val="single"/>
          <w:lang w:val="en-US" w:eastAsia="zh-CN"/>
        </w:rPr>
        <w:t>18</w:t>
      </w:r>
      <w:r>
        <w:rPr>
          <w:rFonts w:hint="eastAsia" w:ascii="宋体" w:hAnsi="宋体" w:cs="宋体"/>
          <w:sz w:val="24"/>
          <w:szCs w:val="24"/>
        </w:rPr>
        <w:t>日下午</w:t>
      </w:r>
      <w:r>
        <w:rPr>
          <w:rFonts w:hint="eastAsia" w:ascii="宋体" w:hAnsi="宋体" w:cs="宋体"/>
          <w:b/>
          <w:sz w:val="24"/>
          <w:szCs w:val="24"/>
          <w:u w:val="single"/>
          <w:lang w:val="en-US" w:eastAsia="zh-CN"/>
        </w:rPr>
        <w:t>15：00</w:t>
      </w:r>
      <w:r>
        <w:rPr>
          <w:rFonts w:hint="eastAsia" w:ascii="宋体" w:hAnsi="宋体" w:cs="宋体"/>
          <w:sz w:val="24"/>
          <w:szCs w:val="24"/>
        </w:rPr>
        <w:t>(</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bCs/>
          <w:sz w:val="24"/>
          <w:szCs w:val="24"/>
          <w:u w:val="single"/>
          <w:lang w:val="en-US" w:eastAsia="zh-CN"/>
        </w:rPr>
        <w:t>16</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8"/>
        <w:keepNext w:val="0"/>
        <w:keepLines w:val="0"/>
        <w:pageBreakBefore w:val="0"/>
        <w:kinsoku/>
        <w:topLinePunct w:val="0"/>
        <w:bidi w:val="0"/>
        <w:adjustRightInd w:val="0"/>
        <w:snapToGrid w:val="0"/>
        <w:spacing w:line="360" w:lineRule="auto"/>
        <w:textAlignment w:val="auto"/>
        <w:outlineLvl w:val="9"/>
        <w:rPr>
          <w:rFonts w:cs="宋体"/>
          <w:b/>
          <w:color w:val="auto"/>
          <w:sz w:val="36"/>
          <w:szCs w:val="36"/>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r>
        <w:rPr>
          <w:rFonts w:hint="eastAsia" w:hAnsi="宋体" w:cs="宋体"/>
        </w:rPr>
        <w:t>。</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p>
    <w:p>
      <w:pPr>
        <w:adjustRightInd w:val="0"/>
        <w:snapToGrid w:val="0"/>
        <w:spacing w:line="336"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奔牛医院百叶帘采购项目</w:t>
      </w:r>
    </w:p>
    <w:p>
      <w:pPr>
        <w:adjustRightInd w:val="0"/>
        <w:snapToGrid w:val="0"/>
        <w:spacing w:line="336" w:lineRule="auto"/>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人民币3.5万元</w:t>
      </w:r>
    </w:p>
    <w:p>
      <w:pPr>
        <w:adjustRightInd w:val="0"/>
        <w:snapToGrid w:val="0"/>
        <w:spacing w:line="336"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采购需求:</w:t>
      </w:r>
      <w:r>
        <w:rPr>
          <w:rFonts w:hint="eastAsia" w:ascii="宋体" w:hAnsi="宋体" w:cs="宋体"/>
          <w:b w:val="0"/>
          <w:bCs w:val="0"/>
          <w:color w:val="auto"/>
          <w:sz w:val="24"/>
          <w:highlight w:val="none"/>
          <w:lang w:eastAsia="zh-CN"/>
        </w:rPr>
        <w:t>奔牛医院百叶帘采购项目，</w:t>
      </w:r>
      <w:r>
        <w:rPr>
          <w:rFonts w:hint="eastAsia" w:ascii="宋体" w:hAnsi="宋体" w:cs="宋体"/>
          <w:b w:val="0"/>
          <w:bCs w:val="0"/>
          <w:color w:val="auto"/>
          <w:sz w:val="24"/>
          <w:highlight w:val="none"/>
          <w:lang w:val="en-US" w:eastAsia="zh-CN"/>
        </w:rPr>
        <w:t>其中</w:t>
      </w:r>
      <w:r>
        <w:rPr>
          <w:rFonts w:hint="eastAsia" w:asciiTheme="minorEastAsia" w:hAnsiTheme="minorEastAsia" w:eastAsiaTheme="minorEastAsia" w:cstheme="minorEastAsia"/>
          <w:b w:val="0"/>
          <w:bCs w:val="0"/>
          <w:color w:val="auto"/>
          <w:sz w:val="24"/>
          <w:szCs w:val="24"/>
          <w:highlight w:val="none"/>
          <w:lang w:eastAsia="zh-CN"/>
        </w:rPr>
        <w:t>包括货物</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lang w:eastAsia="zh-CN"/>
        </w:rPr>
        <w:t>采购、运输、安装、调试、售后服务等</w:t>
      </w:r>
      <w:r>
        <w:rPr>
          <w:rFonts w:hint="eastAsia" w:hAnsi="宋体" w:cs="宋体"/>
          <w:b w:val="0"/>
          <w:bCs w:val="0"/>
          <w:color w:val="auto"/>
          <w:szCs w:val="24"/>
          <w:highlight w:val="none"/>
          <w:lang w:val="en-US" w:eastAsia="zh-CN"/>
        </w:rPr>
        <w:t>。</w:t>
      </w:r>
    </w:p>
    <w:p>
      <w:pPr>
        <w:adjustRightInd w:val="0"/>
        <w:snapToGrid w:val="0"/>
        <w:spacing w:line="336" w:lineRule="auto"/>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交付期限:自合同签订之日起，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历日内</w:t>
      </w:r>
      <w:r>
        <w:rPr>
          <w:rFonts w:hint="eastAsia" w:ascii="宋体" w:hAnsi="宋体" w:cs="宋体"/>
          <w:color w:val="auto"/>
          <w:sz w:val="24"/>
          <w:highlight w:val="none"/>
          <w:lang w:eastAsia="zh-CN"/>
        </w:rPr>
        <w:t>完成供货，安装</w:t>
      </w:r>
      <w:r>
        <w:rPr>
          <w:rFonts w:hint="eastAsia" w:ascii="宋体" w:hAnsi="宋体" w:cs="宋体"/>
          <w:color w:val="auto"/>
          <w:sz w:val="24"/>
          <w:highlight w:val="none"/>
          <w:lang w:val="en-US" w:eastAsia="zh-CN"/>
        </w:rPr>
        <w:t>调试通过</w:t>
      </w:r>
      <w:r>
        <w:rPr>
          <w:rFonts w:hint="eastAsia" w:ascii="宋体" w:hAnsi="宋体" w:cs="宋体"/>
          <w:color w:val="auto"/>
          <w:sz w:val="24"/>
          <w:highlight w:val="none"/>
          <w:lang w:eastAsia="zh-CN"/>
        </w:rPr>
        <w:t>验收。</w:t>
      </w:r>
    </w:p>
    <w:p>
      <w:pPr>
        <w:adjustRightInd w:val="0"/>
        <w:snapToGrid w:val="0"/>
        <w:spacing w:line="360" w:lineRule="auto"/>
        <w:ind w:firstLine="240" w:firstLineChars="100"/>
        <w:rPr>
          <w:rFonts w:hint="eastAsia" w:ascii="宋体" w:hAnsi="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b w:val="0"/>
          <w:bCs w:val="0"/>
          <w:color w:val="auto"/>
          <w:sz w:val="24"/>
          <w:szCs w:val="24"/>
          <w:highlight w:val="none"/>
          <w:lang w:val="en-US" w:eastAsia="zh-CN"/>
        </w:rPr>
        <w:t>交货地点:采购人指定地点。</w:t>
      </w:r>
    </w:p>
    <w:p>
      <w:pPr>
        <w:adjustRightInd w:val="0"/>
        <w:snapToGrid w:val="0"/>
        <w:spacing w:line="360" w:lineRule="auto"/>
        <w:ind w:firstLine="240" w:firstLineChars="1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cs="宋体"/>
          <w:color w:val="auto"/>
          <w:kern w:val="2"/>
          <w:sz w:val="24"/>
          <w:szCs w:val="24"/>
          <w:highlight w:val="none"/>
          <w:lang w:val="en-US" w:eastAsia="zh-CN" w:bidi="ar-SA"/>
        </w:rPr>
        <w:t>质保期限:壹年，自验收合格之日起。</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服务内容及要求：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2" w:firstLineChars="200"/>
        <w:jc w:val="left"/>
        <w:textAlignment w:val="auto"/>
        <w:outlineLvl w:val="9"/>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材质要求：百叶窗帘，不锈钢、哑光。</w:t>
      </w:r>
    </w:p>
    <w:tbl>
      <w:tblPr>
        <w:tblStyle w:val="21"/>
        <w:tblW w:w="9696"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42"/>
        <w:gridCol w:w="1420"/>
        <w:gridCol w:w="1420"/>
        <w:gridCol w:w="1423"/>
        <w:gridCol w:w="179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642"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品</w:t>
            </w:r>
            <w:r>
              <w:rPr>
                <w:rFonts w:hint="eastAsia" w:ascii="宋体" w:hAnsi="宋体" w:cs="宋体"/>
                <w:b/>
                <w:bCs/>
                <w:i w:val="0"/>
                <w:iCs w:val="0"/>
                <w:color w:val="000000"/>
                <w:kern w:val="0"/>
                <w:sz w:val="26"/>
                <w:szCs w:val="26"/>
                <w:u w:val="none"/>
                <w:lang w:val="en-US" w:eastAsia="zh-CN" w:bidi="ar"/>
              </w:rPr>
              <w:t xml:space="preserve">     </w:t>
            </w:r>
            <w:r>
              <w:rPr>
                <w:rFonts w:hint="eastAsia" w:ascii="宋体" w:hAnsi="宋体" w:eastAsia="宋体" w:cs="宋体"/>
                <w:b/>
                <w:bCs/>
                <w:i w:val="0"/>
                <w:iCs w:val="0"/>
                <w:color w:val="000000"/>
                <w:kern w:val="0"/>
                <w:sz w:val="26"/>
                <w:szCs w:val="26"/>
                <w:u w:val="none"/>
                <w:lang w:val="en-US" w:eastAsia="zh-CN" w:bidi="ar"/>
              </w:rPr>
              <w:t>名</w:t>
            </w:r>
          </w:p>
        </w:tc>
        <w:tc>
          <w:tcPr>
            <w:tcW w:w="1420"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6"/>
                <w:szCs w:val="26"/>
                <w:u w:val="none"/>
                <w:lang w:val="en-US"/>
              </w:rPr>
            </w:pPr>
            <w:r>
              <w:rPr>
                <w:rFonts w:hint="eastAsia" w:ascii="宋体" w:hAnsi="宋体" w:eastAsia="宋体" w:cs="宋体"/>
                <w:b/>
                <w:bCs/>
                <w:i w:val="0"/>
                <w:iCs w:val="0"/>
                <w:color w:val="000000"/>
                <w:kern w:val="0"/>
                <w:sz w:val="26"/>
                <w:szCs w:val="26"/>
                <w:u w:val="none"/>
                <w:lang w:val="en-US" w:eastAsia="zh-CN" w:bidi="ar"/>
              </w:rPr>
              <w:t>长(米)</w:t>
            </w:r>
          </w:p>
        </w:tc>
        <w:tc>
          <w:tcPr>
            <w:tcW w:w="1420"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6"/>
                <w:szCs w:val="26"/>
                <w:u w:val="none"/>
                <w:lang w:val="en-US"/>
              </w:rPr>
            </w:pPr>
            <w:r>
              <w:rPr>
                <w:rFonts w:hint="eastAsia" w:ascii="宋体" w:hAnsi="宋体" w:eastAsia="宋体" w:cs="宋体"/>
                <w:b/>
                <w:bCs/>
                <w:i w:val="0"/>
                <w:iCs w:val="0"/>
                <w:color w:val="000000"/>
                <w:kern w:val="0"/>
                <w:sz w:val="26"/>
                <w:szCs w:val="26"/>
                <w:u w:val="none"/>
                <w:lang w:val="en-US" w:eastAsia="zh-CN" w:bidi="ar"/>
              </w:rPr>
              <w:t>宽(米)</w:t>
            </w:r>
          </w:p>
        </w:tc>
        <w:tc>
          <w:tcPr>
            <w:tcW w:w="1423"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数量</w:t>
            </w:r>
          </w:p>
        </w:tc>
        <w:tc>
          <w:tcPr>
            <w:tcW w:w="1791"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6"/>
                <w:szCs w:val="26"/>
                <w:u w:val="none"/>
                <w:lang w:val="en-US"/>
              </w:rPr>
            </w:pPr>
            <w:r>
              <w:rPr>
                <w:rFonts w:hint="eastAsia" w:ascii="宋体" w:hAnsi="宋体" w:eastAsia="宋体" w:cs="宋体"/>
                <w:b/>
                <w:bCs/>
                <w:i w:val="0"/>
                <w:iCs w:val="0"/>
                <w:color w:val="000000"/>
                <w:kern w:val="0"/>
                <w:sz w:val="26"/>
                <w:szCs w:val="26"/>
                <w:u w:val="none"/>
                <w:lang w:val="en-US" w:eastAsia="zh-CN" w:bidi="ar"/>
              </w:rPr>
              <w:t>平方(米)</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64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病房1楼（百叶窗）</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0.70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16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20.16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病房2楼（百叶窗）</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0.95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1.71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0.70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15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18.90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1.12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2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4.03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6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病房3楼（百叶窗）</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0.95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1.71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0.70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15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18.90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1.12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2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4.03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64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病房4楼（百叶窗）</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0.95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1.71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64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0.70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15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18.90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1.12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2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4.03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642"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病房5楼（百叶窗）</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0.95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1.71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0.70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15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18.90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1.12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2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4.03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64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病房6楼（百叶窗）</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0.95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1.71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64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0.70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15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18.90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1.12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2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4.03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病房7楼（百叶窗）</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1.71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3.08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1.75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1.8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3.15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64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病房8楼（百叶窗）</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7.02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2.0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14.04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4.05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2.0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8.10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食堂（百叶窗）</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0.75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1.5 </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4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 xml:space="preserve">4.35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合计</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6"/>
                <w:szCs w:val="26"/>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114.00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176.09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4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6"/>
                <w:szCs w:val="26"/>
                <w:u w:val="none"/>
              </w:rPr>
            </w:pPr>
          </w:p>
        </w:tc>
        <w:tc>
          <w:tcPr>
            <w:tcW w:w="142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6"/>
                <w:szCs w:val="26"/>
                <w:u w:val="none"/>
              </w:rPr>
            </w:pPr>
          </w:p>
        </w:tc>
        <w:tc>
          <w:tcPr>
            <w:tcW w:w="142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6"/>
                <w:szCs w:val="26"/>
                <w:u w:val="none"/>
              </w:rPr>
            </w:pPr>
          </w:p>
        </w:tc>
        <w:tc>
          <w:tcPr>
            <w:tcW w:w="142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6"/>
                <w:szCs w:val="26"/>
                <w:u w:val="none"/>
              </w:rPr>
            </w:pPr>
          </w:p>
        </w:tc>
        <w:tc>
          <w:tcPr>
            <w:tcW w:w="1791"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6"/>
                <w:szCs w:val="26"/>
                <w:u w:val="none"/>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eastAsia" w:ascii="宋体" w:hAnsi="宋体" w:eastAsia="宋体" w:cs="宋体"/>
          <w:b/>
          <w:bCs/>
          <w:sz w:val="24"/>
          <w:szCs w:val="24"/>
          <w:lang w:val="en-US" w:eastAsia="zh-CN"/>
        </w:rPr>
      </w:pP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val="0"/>
          <w:bCs/>
          <w:color w:val="auto"/>
          <w:sz w:val="24"/>
          <w:highlight w:val="none"/>
        </w:rPr>
      </w:pPr>
      <w:r>
        <w:rPr>
          <w:rFonts w:hint="eastAsia" w:ascii="宋体" w:hAnsi="宋体" w:cs="宋体"/>
          <w:b/>
          <w:color w:val="auto"/>
          <w:sz w:val="24"/>
          <w:highlight w:val="none"/>
          <w:lang w:val="en-US" w:eastAsia="zh-CN"/>
        </w:rPr>
        <w:t>供货</w:t>
      </w:r>
      <w:r>
        <w:rPr>
          <w:rFonts w:hint="eastAsia" w:ascii="宋体" w:hAnsi="宋体" w:cs="宋体"/>
          <w:b/>
          <w:color w:val="auto"/>
          <w:sz w:val="24"/>
          <w:highlight w:val="none"/>
          <w:lang w:eastAsia="zh-CN"/>
        </w:rPr>
        <w:t>期限</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w:t>
      </w:r>
      <w:r>
        <w:rPr>
          <w:rFonts w:hint="eastAsia" w:ascii="宋体" w:hAnsi="宋体" w:cs="宋体"/>
          <w:b w:val="0"/>
          <w:bCs/>
          <w:color w:val="auto"/>
          <w:sz w:val="24"/>
          <w:highlight w:val="none"/>
          <w:lang w:val="en-US" w:eastAsia="zh-CN"/>
        </w:rPr>
        <w:t>0日历日</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仿宋_GB2312"/>
          <w:color w:val="auto"/>
          <w:sz w:val="24"/>
          <w:highlight w:val="none"/>
        </w:rPr>
      </w:pPr>
      <w:r>
        <w:rPr>
          <w:rFonts w:hint="eastAsia" w:ascii="宋体" w:hAnsi="宋体" w:cs="宋体"/>
          <w:b/>
          <w:color w:val="auto"/>
          <w:sz w:val="24"/>
          <w:highlight w:val="none"/>
        </w:rPr>
        <w:t>结算方式：</w:t>
      </w:r>
      <w:r>
        <w:rPr>
          <w:rFonts w:hint="eastAsia" w:ascii="宋体" w:hAnsi="宋体" w:eastAsia="宋体" w:cs="宋体"/>
          <w:sz w:val="24"/>
          <w:szCs w:val="24"/>
          <w:lang w:val="en-US" w:eastAsia="zh-CN"/>
        </w:rPr>
        <w:t>经采购人验收</w:t>
      </w:r>
      <w:r>
        <w:rPr>
          <w:rFonts w:hint="eastAsia" w:ascii="宋体" w:hAnsi="宋体" w:cs="宋体"/>
          <w:sz w:val="24"/>
          <w:szCs w:val="24"/>
          <w:lang w:val="en-US" w:eastAsia="zh-CN"/>
        </w:rPr>
        <w:t>确认</w:t>
      </w:r>
      <w:r>
        <w:rPr>
          <w:rFonts w:hint="eastAsia" w:ascii="宋体" w:hAnsi="宋体" w:eastAsia="宋体" w:cs="宋体"/>
          <w:sz w:val="24"/>
          <w:szCs w:val="24"/>
          <w:lang w:val="en-US" w:eastAsia="zh-CN"/>
        </w:rPr>
        <w:t>后，采购人</w:t>
      </w:r>
      <w:r>
        <w:rPr>
          <w:rFonts w:hint="eastAsia" w:ascii="宋体" w:hAnsi="宋体" w:cs="宋体"/>
          <w:sz w:val="24"/>
          <w:szCs w:val="24"/>
          <w:lang w:val="en-US" w:eastAsia="zh-CN"/>
        </w:rPr>
        <w:t>按两年付清合同价款，2024年1月付合同价款70%，2025年1月付合同款30%，至此全部结清。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总体</w:t>
      </w:r>
      <w:r>
        <w:rPr>
          <w:rFonts w:hint="eastAsia" w:ascii="宋体" w:hAnsi="宋体" w:cs="宋体"/>
          <w:b/>
          <w:bCs/>
          <w:color w:val="auto"/>
          <w:sz w:val="24"/>
          <w:highlight w:val="none"/>
        </w:rPr>
        <w:t>服务要求</w:t>
      </w:r>
    </w:p>
    <w:p>
      <w:pPr>
        <w:pStyle w:val="55"/>
        <w:adjustRightInd w:val="0"/>
        <w:snapToGrid w:val="0"/>
        <w:spacing w:line="360" w:lineRule="auto"/>
        <w:ind w:left="0" w:leftChars="0"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1、</w:t>
      </w:r>
      <w:r>
        <w:rPr>
          <w:rFonts w:hint="eastAsia" w:ascii="宋体" w:hAnsi="宋体" w:cs="仿宋_GB2312"/>
          <w:b/>
          <w:bCs/>
          <w:color w:val="auto"/>
          <w:sz w:val="24"/>
          <w:highlight w:val="none"/>
        </w:rPr>
        <w:t>品质要求</w:t>
      </w:r>
    </w:p>
    <w:p>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应保证所供货物的安全性、可靠性、先进性、经济性和实用性，并为全新、未使用过的原装合格正品，完全符合</w:t>
      </w:r>
      <w:r>
        <w:rPr>
          <w:rFonts w:hint="eastAsia" w:ascii="宋体" w:hAnsi="宋体" w:cs="仿宋_GB2312"/>
          <w:color w:val="auto"/>
          <w:sz w:val="24"/>
          <w:highlight w:val="none"/>
          <w:lang w:eastAsia="zh-CN"/>
        </w:rPr>
        <w:t>采购文件</w:t>
      </w:r>
      <w:r>
        <w:rPr>
          <w:rFonts w:hint="eastAsia" w:ascii="宋体" w:hAnsi="宋体" w:cs="仿宋_GB2312"/>
          <w:color w:val="auto"/>
          <w:sz w:val="24"/>
          <w:highlight w:val="none"/>
        </w:rPr>
        <w:t>规定的质量、规格和性能的要求，达到中华人民共和国纺织行业标准、规范的要求，符合项目所在地政府有关特殊要求，同时满足</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使用要求，保证能通过</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的质量验收、竣工验收等各类验收。</w:t>
      </w:r>
    </w:p>
    <w:p>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2、包装、运输及交货要求</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保证货物的包装符合产品运输的要求，足以保护货物在运输过程中不受损坏或丢失。凡由于包装不良造成的损失和由此产生的费用均由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承担。</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签订合同后，</w:t>
      </w:r>
      <w:r>
        <w:rPr>
          <w:rFonts w:hint="eastAsia" w:ascii="宋体" w:hAnsi="宋体" w:cs="仿宋_GB2312"/>
          <w:color w:val="auto"/>
          <w:sz w:val="24"/>
          <w:highlight w:val="none"/>
          <w:lang w:val="en-US" w:eastAsia="zh-CN"/>
        </w:rPr>
        <w:t>20日历</w:t>
      </w:r>
      <w:r>
        <w:rPr>
          <w:rFonts w:hint="eastAsia" w:ascii="宋体" w:hAnsi="宋体" w:cs="仿宋_GB2312"/>
          <w:color w:val="auto"/>
          <w:sz w:val="24"/>
          <w:highlight w:val="none"/>
        </w:rPr>
        <w:t>日内完成供货、安装、调试并通过验收，产品的附件、备品备件及专用工具应随产品一同交付。</w:t>
      </w:r>
    </w:p>
    <w:p>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3、验收要求</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验收内容包括但不限于</w:t>
      </w:r>
      <w:r>
        <w:rPr>
          <w:rFonts w:hint="eastAsia" w:ascii="宋体" w:hAnsi="宋体" w:cs="仿宋_GB2312"/>
          <w:color w:val="auto"/>
          <w:sz w:val="24"/>
          <w:highlight w:val="none"/>
          <w:lang w:eastAsia="zh-CN"/>
        </w:rPr>
        <w:t>:</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a.型号、数量及外观；</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b.货物所附技术资料；</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c.货物组件及配置；</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d.货物功能、性能及各项技术参数指标。</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货物经过双方检验认可后，签署验收报告，产品保修期自验收合格之日起算，由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提供产品保修文件。</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当满足以下条件时，</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才向</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签发货物验收报告</w:t>
      </w:r>
      <w:r>
        <w:rPr>
          <w:rFonts w:hint="eastAsia" w:ascii="宋体" w:hAnsi="宋体" w:cs="仿宋_GB2312"/>
          <w:color w:val="auto"/>
          <w:sz w:val="24"/>
          <w:highlight w:val="none"/>
          <w:lang w:eastAsia="zh-CN"/>
        </w:rPr>
        <w:t>:</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a.</w:t>
      </w:r>
      <w:r>
        <w:rPr>
          <w:rFonts w:hint="eastAsia" w:ascii="宋体" w:hAnsi="宋体" w:cs="仿宋_GB2312"/>
          <w:color w:val="auto"/>
          <w:sz w:val="24"/>
          <w:highlight w:val="none"/>
          <w:lang w:eastAsia="zh-CN"/>
        </w:rPr>
        <w:t>成交单位</w:t>
      </w:r>
      <w:r>
        <w:rPr>
          <w:rFonts w:hint="eastAsia" w:ascii="宋体" w:hAnsi="宋体" w:eastAsia="宋体" w:cs="仿宋_GB2312"/>
          <w:color w:val="auto"/>
          <w:sz w:val="24"/>
          <w:highlight w:val="none"/>
        </w:rPr>
        <w:t>已按照合同规定提供了全部产品及完整的技术资料。</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b.</w:t>
      </w:r>
      <w:r>
        <w:rPr>
          <w:rFonts w:hint="eastAsia" w:ascii="宋体" w:hAnsi="宋体" w:eastAsia="宋体" w:cs="仿宋_GB2312"/>
          <w:color w:val="auto"/>
          <w:sz w:val="24"/>
          <w:highlight w:val="none"/>
        </w:rPr>
        <w:t>货物符合</w:t>
      </w:r>
      <w:r>
        <w:rPr>
          <w:rFonts w:hint="eastAsia" w:ascii="宋体" w:hAnsi="宋体" w:cs="仿宋_GB2312"/>
          <w:color w:val="auto"/>
          <w:sz w:val="24"/>
          <w:highlight w:val="none"/>
          <w:lang w:eastAsia="zh-CN"/>
        </w:rPr>
        <w:t>采购文件</w:t>
      </w:r>
      <w:r>
        <w:rPr>
          <w:rFonts w:hint="eastAsia" w:ascii="宋体" w:hAnsi="宋体" w:eastAsia="宋体" w:cs="仿宋_GB2312"/>
          <w:color w:val="auto"/>
          <w:sz w:val="24"/>
          <w:highlight w:val="none"/>
        </w:rPr>
        <w:t>技术规格书的要求，性能满足要求。</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c.</w:t>
      </w:r>
      <w:r>
        <w:rPr>
          <w:rFonts w:hint="eastAsia" w:ascii="宋体" w:hAnsi="宋体" w:eastAsia="宋体" w:cs="仿宋_GB2312"/>
          <w:color w:val="auto"/>
          <w:sz w:val="24"/>
          <w:highlight w:val="none"/>
        </w:rPr>
        <w:t>货物具备产品合格证。</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验收中如发现有质量不合格或型号规格、数量等与送货清单不符等情况，</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应免费更换或补齐。若</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不予更换或补齐，</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全额退还已付货款。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lang w:eastAsia="zh-CN"/>
        </w:rPr>
        <w:t>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default"/>
          <w:lang w:val="en-US"/>
        </w:rPr>
      </w:pPr>
      <w:r>
        <w:rPr>
          <w:rFonts w:hint="eastAsia" w:ascii="宋体" w:hAnsi="宋体" w:eastAsia="宋体" w:cs="宋体"/>
          <w:color w:val="auto"/>
          <w:sz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3"/>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XHZJ2023013</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XHZJ2023013</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奔牛医院百叶帘采购项目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XHZJ2023013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XHZJ2023013</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b w:val="0"/>
          <w:bCs/>
          <w:sz w:val="24"/>
          <w:szCs w:val="24"/>
          <w:lang w:val="en-US" w:eastAsia="zh-CN"/>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r>
        <w:rPr>
          <w:rFonts w:hint="eastAsia" w:ascii="宋体" w:hAnsi="宋体" w:cs="宋体"/>
          <w:b w:val="0"/>
          <w:bCs/>
          <w:szCs w:val="21"/>
          <w:lang w:val="en-US" w:eastAsia="zh-CN"/>
        </w:rPr>
        <w:t>奔牛医院百叶帘采购项目，详请见采购文件。</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szCs w:val="21"/>
          <w:lang w:val="en-US" w:eastAsia="zh-CN"/>
        </w:rPr>
      </w:pPr>
      <w:r>
        <w:rPr>
          <w:rFonts w:hint="eastAsia" w:ascii="宋体" w:hAnsi="宋体" w:cs="宋体"/>
          <w:b/>
          <w:szCs w:val="21"/>
          <w:lang w:val="en-US" w:eastAsia="zh-CN"/>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szCs w:val="21"/>
          <w:lang w:val="en-US" w:eastAsia="zh-CN"/>
        </w:rPr>
        <w:t>2</w:t>
      </w:r>
      <w:r>
        <w:rPr>
          <w:rFonts w:hint="eastAsia" w:ascii="宋体" w:hAnsi="宋体" w:cs="宋体"/>
          <w:b w:val="0"/>
          <w:bCs/>
          <w:szCs w:val="21"/>
          <w:lang w:val="en-US" w:eastAsia="zh-CN"/>
        </w:rPr>
        <w:t>0日历日</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color w:val="FF0000"/>
          <w:kern w:val="2"/>
          <w:sz w:val="21"/>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295230440"/>
      <w:bookmarkStart w:id="4" w:name="_Toc373160038"/>
      <w:r>
        <w:rPr>
          <w:rFonts w:hint="eastAsia" w:ascii="宋体" w:hAnsi="宋体" w:eastAsia="宋体" w:cs="宋体"/>
          <w:b/>
          <w:szCs w:val="21"/>
        </w:rPr>
        <w:t>：</w:t>
      </w:r>
      <w:r>
        <w:rPr>
          <w:rFonts w:hint="eastAsia" w:ascii="宋体" w:hAnsi="宋体" w:eastAsia="宋体" w:cs="宋体"/>
          <w:sz w:val="21"/>
          <w:szCs w:val="21"/>
          <w:lang w:val="en-US" w:eastAsia="zh-CN"/>
        </w:rPr>
        <w:t>经采购人验收</w:t>
      </w:r>
      <w:r>
        <w:rPr>
          <w:rFonts w:hint="eastAsia" w:ascii="宋体" w:hAnsi="宋体" w:cs="宋体"/>
          <w:sz w:val="21"/>
          <w:szCs w:val="21"/>
          <w:lang w:val="en-US" w:eastAsia="zh-CN"/>
        </w:rPr>
        <w:t>确认</w:t>
      </w:r>
      <w:r>
        <w:rPr>
          <w:rFonts w:hint="eastAsia" w:ascii="宋体" w:hAnsi="宋体" w:eastAsia="宋体" w:cs="宋体"/>
          <w:sz w:val="21"/>
          <w:szCs w:val="21"/>
          <w:lang w:val="en-US" w:eastAsia="zh-CN"/>
        </w:rPr>
        <w:t>后，采购人</w:t>
      </w:r>
      <w:r>
        <w:rPr>
          <w:rFonts w:hint="eastAsia" w:ascii="宋体" w:hAnsi="宋体" w:cs="宋体"/>
          <w:sz w:val="21"/>
          <w:szCs w:val="21"/>
          <w:lang w:val="en-US" w:eastAsia="zh-CN"/>
        </w:rPr>
        <w:t>按两年付清合同价款，2024年1月付合同价款70%，2025年1月付合同款30%，至此全部结清。</w:t>
      </w:r>
      <w:bookmarkStart w:id="7" w:name="_GoBack"/>
      <w:bookmarkEnd w:id="7"/>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p>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36</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36</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XHZJ2023013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ascii="宋体" w:hAnsi="宋体" w:eastAsia="宋体" w:cs="宋体"/>
        <w:b/>
        <w:bCs/>
        <w:sz w:val="21"/>
        <w:szCs w:val="21"/>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Q0ZWM3YTIzYjkzMzUyOGNjZWJkZWE4M2U3Y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4CA"/>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14D77"/>
    <w:rsid w:val="016503A6"/>
    <w:rsid w:val="016E364C"/>
    <w:rsid w:val="01767C69"/>
    <w:rsid w:val="017E245C"/>
    <w:rsid w:val="017F481A"/>
    <w:rsid w:val="018C014C"/>
    <w:rsid w:val="019B5966"/>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7607D"/>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2455D"/>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33297"/>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328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9513A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1D68B6"/>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749A8"/>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664544"/>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1A1994"/>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714F2"/>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282554"/>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242B9"/>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557A80"/>
    <w:rsid w:val="32611217"/>
    <w:rsid w:val="327119FE"/>
    <w:rsid w:val="327B6673"/>
    <w:rsid w:val="327C048C"/>
    <w:rsid w:val="328A2BC2"/>
    <w:rsid w:val="32902971"/>
    <w:rsid w:val="329A386B"/>
    <w:rsid w:val="329E7F1B"/>
    <w:rsid w:val="32A730B7"/>
    <w:rsid w:val="32BA2BAC"/>
    <w:rsid w:val="32BC4B11"/>
    <w:rsid w:val="32C21CE0"/>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3B674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EE0E7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60381"/>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50182"/>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000E5"/>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476DB"/>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996A98"/>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11BA"/>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22F53"/>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7C7621"/>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EF4230"/>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16269"/>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E70C3"/>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B50C2"/>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4D7577"/>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next w:val="1"/>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qFormat/>
    <w:locked/>
    <w:uiPriority w:val="99"/>
    <w:rPr>
      <w:rFonts w:cs="Times New Roman"/>
      <w:b/>
      <w:bCs/>
      <w:kern w:val="44"/>
      <w:sz w:val="44"/>
      <w:szCs w:val="44"/>
    </w:rPr>
  </w:style>
  <w:style w:type="character" w:customStyle="1" w:styleId="32">
    <w:name w:val="标题 2 Char"/>
    <w:basedOn w:val="23"/>
    <w:link w:val="3"/>
    <w:semiHidden/>
    <w:qFormat/>
    <w:locked/>
    <w:uiPriority w:val="99"/>
    <w:rPr>
      <w:rFonts w:ascii="Cambria" w:hAnsi="Cambria" w:eastAsia="宋体" w:cs="Times New Roman"/>
      <w:b/>
      <w:bCs/>
      <w:sz w:val="32"/>
      <w:szCs w:val="32"/>
    </w:rPr>
  </w:style>
  <w:style w:type="character" w:customStyle="1" w:styleId="33">
    <w:name w:val="标题 3 Char"/>
    <w:basedOn w:val="23"/>
    <w:link w:val="4"/>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5"/>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5"/>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5</TotalTime>
  <ScaleCrop>false</ScaleCrop>
  <LinksUpToDate>false</LinksUpToDate>
  <CharactersWithSpaces>21428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新禾招投标</cp:lastModifiedBy>
  <cp:lastPrinted>2020-08-20T00:50:00Z</cp:lastPrinted>
  <dcterms:modified xsi:type="dcterms:W3CDTF">2023-10-13T06:11:31Z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95A4B89B82F64C0EA465DCFD4D0750B3_13</vt:lpwstr>
  </property>
</Properties>
</file>