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XHZJ2023014</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left="2884" w:leftChars="513" w:hanging="1807" w:hangingChars="500"/>
        <w:jc w:val="both"/>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采购内容：奔牛医院奥林巴斯胃镜260维修服务采</w:t>
      </w:r>
      <w:r>
        <w:rPr>
          <w:rFonts w:hint="eastAsia" w:ascii="宋体" w:hAnsi="宋体" w:cs="宋体"/>
          <w:b/>
          <w:color w:val="auto"/>
          <w:sz w:val="36"/>
          <w:highlight w:val="none"/>
          <w:lang w:val="en-US" w:eastAsia="zh-CN"/>
        </w:rPr>
        <w:t>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十</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2"/>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项目名称：奔牛医院奥林巴斯胃镜260维修服务采购项目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XHZJ2023014</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en-US" w:eastAsia="zh-CN"/>
              </w:rPr>
              <w:t>质保期</w:t>
            </w:r>
            <w:r>
              <w:rPr>
                <w:rFonts w:hint="eastAsia" w:ascii="宋体" w:hAnsi="宋体" w:cs="宋体"/>
                <w:color w:val="auto"/>
                <w:szCs w:val="20"/>
                <w:highlight w:val="none"/>
                <w:lang w:val="en-US" w:eastAsia="zh-CN"/>
              </w:rPr>
              <w:t>:半年，具体时间以合同签订时间为准。</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9：00</w:t>
            </w:r>
            <w:r>
              <w:rPr>
                <w:rFonts w:hint="eastAsia" w:ascii="宋体" w:hAnsi="宋体" w:cs="宋体"/>
                <w:b/>
                <w:bCs/>
                <w:color w:val="auto"/>
                <w:szCs w:val="21"/>
                <w:highlight w:val="none"/>
              </w:rPr>
              <w:t>至11:30，下午13:00至17:00(北京时间，法定节假日除外)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18</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16：00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18</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16：00</w:t>
            </w:r>
            <w:r>
              <w:rPr>
                <w:rFonts w:hint="eastAsia" w:ascii="宋体" w:hAnsi="宋体" w:cs="宋体"/>
                <w:b/>
                <w:bCs/>
                <w:color w:val="auto"/>
                <w:szCs w:val="21"/>
                <w:highlight w:val="none"/>
              </w:rPr>
              <w:t>（北京时间）</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奔牛医院奥林巴斯胃镜260维修服务采购项目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奔牛医院奥林巴斯胃镜260维修服务采购项目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10</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18</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16：00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XHZJ2023014</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项目名称:奔牛医院奥林巴斯胃镜260维修服务采购项目</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人民币5万元/年</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人民币5万元/年</w:t>
      </w:r>
    </w:p>
    <w:p>
      <w:pPr>
        <w:pStyle w:val="3"/>
        <w:snapToGrid w:val="0"/>
        <w:spacing w:line="360" w:lineRule="auto"/>
        <w:ind w:firstLine="0"/>
        <w:rPr>
          <w:rFonts w:hint="default" w:hAnsi="宋体" w:eastAsia="宋体" w:cs="宋体"/>
          <w:szCs w:val="24"/>
          <w:lang w:val="en-US" w:eastAsia="zh-CN"/>
        </w:rPr>
      </w:pPr>
      <w:r>
        <w:rPr>
          <w:rFonts w:hint="eastAsia" w:hAnsi="宋体" w:cs="宋体"/>
          <w:b w:val="0"/>
          <w:bCs w:val="0"/>
        </w:rPr>
        <w:t>采购需求:奔牛医院奥林巴斯胃镜260维修服务采购项目</w:t>
      </w:r>
      <w:r>
        <w:rPr>
          <w:rFonts w:hint="eastAsia" w:hAnsi="宋体" w:cs="宋体"/>
          <w:b w:val="0"/>
          <w:bCs w:val="0"/>
          <w:lang w:eastAsia="zh-CN"/>
        </w:rPr>
        <w:t>，</w:t>
      </w:r>
      <w:r>
        <w:rPr>
          <w:rFonts w:hint="eastAsia" w:hAnsi="宋体" w:cs="宋体"/>
          <w:b w:val="0"/>
          <w:bCs w:val="0"/>
          <w:lang w:val="en-US" w:eastAsia="zh-CN"/>
        </w:rPr>
        <w:t>详见采购文件。</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lang w:eastAsia="zh-CN"/>
        </w:rPr>
        <w:t>质保期</w:t>
      </w:r>
      <w:r>
        <w:rPr>
          <w:rFonts w:hint="eastAsia" w:ascii="宋体" w:hAnsi="宋体" w:cs="宋体"/>
          <w:b w:val="0"/>
          <w:bCs w:val="0"/>
          <w:sz w:val="24"/>
          <w:lang w:val="en-US" w:eastAsia="zh-CN"/>
        </w:rPr>
        <w:t>:半年，具体时间以合同签订时间为准。</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10</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11</w:t>
      </w:r>
      <w:r>
        <w:rPr>
          <w:rFonts w:hint="eastAsia" w:ascii="宋体" w:hAnsi="宋体" w:cs="宋体"/>
          <w:b w:val="0"/>
          <w:bCs/>
          <w:sz w:val="24"/>
          <w:szCs w:val="24"/>
        </w:rPr>
        <w:t>日至</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10</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13</w:t>
      </w:r>
      <w:r>
        <w:rPr>
          <w:rFonts w:hint="eastAsia" w:ascii="宋体" w:hAnsi="宋体" w:cs="宋体"/>
          <w:sz w:val="24"/>
        </w:rPr>
        <w:t>日，上午</w:t>
      </w:r>
      <w:r>
        <w:rPr>
          <w:rFonts w:hint="eastAsia" w:ascii="宋体" w:hAnsi="宋体" w:cs="宋体"/>
          <w:sz w:val="24"/>
          <w:lang w:val="en-US" w:eastAsia="zh-CN"/>
        </w:rPr>
        <w:t>9：00</w:t>
      </w:r>
      <w:r>
        <w:rPr>
          <w:rFonts w:hint="eastAsia" w:ascii="宋体" w:hAnsi="宋体" w:cs="宋体"/>
          <w:sz w:val="24"/>
        </w:rPr>
        <w:t>至11:30，下午13:00至17:00(北京时间，法定节假日除外)</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p>
    <w:p>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10</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18</w:t>
      </w:r>
      <w:r>
        <w:rPr>
          <w:rFonts w:hint="eastAsia" w:ascii="宋体" w:hAnsi="宋体" w:cs="宋体"/>
          <w:sz w:val="24"/>
        </w:rPr>
        <w:t>日下</w:t>
      </w:r>
      <w:r>
        <w:rPr>
          <w:rFonts w:hint="eastAsia" w:ascii="宋体" w:hAnsi="宋体" w:cs="宋体"/>
          <w:sz w:val="24"/>
          <w:u w:val="single"/>
          <w:lang w:val="en-US" w:eastAsia="zh-CN"/>
        </w:rPr>
        <w:t>16：00</w:t>
      </w:r>
      <w:r>
        <w:rPr>
          <w:rFonts w:hint="eastAsia" w:ascii="宋体" w:hAnsi="宋体" w:cs="宋体"/>
          <w:sz w:val="24"/>
        </w:rPr>
        <w:t>(北京时间)</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10</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16</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r>
        <w:rPr>
          <w:rFonts w:hint="eastAsia" w:ascii="宋体" w:hAnsi="宋体" w:cs="宋体"/>
          <w:sz w:val="24"/>
        </w:rPr>
        <w:br w:type="textWrapping"/>
      </w:r>
      <w:r>
        <w:rPr>
          <w:rFonts w:hint="eastAsia" w:ascii="宋体" w:hAnsi="宋体" w:cs="宋体"/>
          <w:sz w:val="24"/>
        </w:rPr>
        <w:t>名称:</w:t>
      </w:r>
      <w:r>
        <w:rPr>
          <w:rFonts w:hint="eastAsia" w:ascii="宋体" w:hAnsi="宋体" w:cs="宋体"/>
          <w:sz w:val="24"/>
          <w:lang w:val="en-US" w:eastAsia="zh-CN"/>
        </w:rPr>
        <w:t>常州市新北区奔牛人民医院</w:t>
      </w:r>
    </w:p>
    <w:p>
      <w:pPr>
        <w:adjustRightInd w:val="0"/>
        <w:snapToGrid w:val="0"/>
        <w:spacing w:line="360" w:lineRule="auto"/>
        <w:rPr>
          <w:rFonts w:hint="eastAsia"/>
          <w:lang w:val="en-US" w:eastAsia="zh-CN"/>
        </w:rPr>
      </w:pPr>
      <w:r>
        <w:rPr>
          <w:rFonts w:hint="eastAsia" w:ascii="宋体" w:hAnsi="宋体" w:cs="宋体"/>
          <w:sz w:val="24"/>
        </w:rPr>
        <w:t>地址:</w:t>
      </w:r>
      <w:r>
        <w:rPr>
          <w:rFonts w:hint="eastAsia" w:ascii="宋体" w:hAnsi="宋体" w:cs="宋体"/>
          <w:sz w:val="24"/>
          <w:lang w:val="en-US" w:eastAsia="zh-CN"/>
        </w:rPr>
        <w:t>常州市天禧桥南路92号</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武进区淹城丰乐坊11号</w:t>
      </w:r>
      <w:r>
        <w:rPr>
          <w:rFonts w:hint="eastAsia" w:ascii="宋体" w:hAnsi="宋体" w:eastAsia="宋体" w:cs="宋体"/>
          <w:sz w:val="24"/>
        </w:rPr>
        <w:br w:type="textWrapping"/>
      </w: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hint="eastAsia" w:ascii="宋体" w:hAnsi="宋体" w:eastAsia="宋体" w:cs="宋体"/>
          <w:sz w:val="24"/>
          <w:u w:val="single"/>
          <w:lang w:eastAsia="zh-CN"/>
        </w:rPr>
      </w:pPr>
      <w:r>
        <w:rPr>
          <w:rFonts w:hint="eastAsia" w:ascii="宋体" w:hAnsi="宋体" w:cs="宋体"/>
          <w:sz w:val="24"/>
        </w:rPr>
        <w:t>项目联系人:</w:t>
      </w:r>
      <w:r>
        <w:rPr>
          <w:rFonts w:hint="eastAsia" w:ascii="宋体" w:hAnsi="宋体" w:cs="宋体"/>
          <w:sz w:val="24"/>
          <w:lang w:val="en-US" w:eastAsia="zh-CN"/>
        </w:rPr>
        <w:t>储女士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w:t>
      </w:r>
      <w:r>
        <w:rPr>
          <w:rFonts w:hint="eastAsia" w:ascii="宋体" w:hAnsi="宋体" w:cs="宋体"/>
          <w:sz w:val="24"/>
          <w:lang w:val="en-US" w:eastAsia="zh-CN"/>
        </w:rPr>
        <w:t>80588588</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pPr>
        <w:keepNext w:val="0"/>
        <w:keepLines w:val="0"/>
        <w:pageBreakBefore w:val="0"/>
        <w:kinsoku/>
        <w:topLinePunct w:val="0"/>
        <w:bidi w:val="0"/>
        <w:adjustRightInd w:val="0"/>
        <w:snapToGrid w:val="0"/>
        <w:spacing w:line="360" w:lineRule="auto"/>
        <w:jc w:val="right"/>
        <w:textAlignment w:val="auto"/>
        <w:outlineLvl w:val="9"/>
        <w:rPr>
          <w:rFonts w:ascii="宋体" w:hAnsi="宋体" w:cs="宋体"/>
          <w:color w:val="auto"/>
          <w:sz w:val="24"/>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3"/>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w:pict>
          <v:group id="_x0000_s1041" o:spid="_x0000_s1041" o:spt="203" style="position:absolute;left:0pt;margin-left:68.4pt;margin-top:20.2pt;height:100.5pt;width:179.6pt;z-index:251664384;mso-width-relative:page;mso-height-relative:page;" coordorigin="6838,217293" coordsize="3592,2010">
            <o:lock v:ext="edit" aspectratio="f"/>
            <v:line id="_x0000_s1034" o:spid="_x0000_s1034" o:spt="20" style="position:absolute;left:6838;top:217293;flip:x y;height:2000;width:3576;" filled="f" stroked="t" coordsize="21600,21600">
              <v:path arrowok="t"/>
              <v:fill on="f" focussize="0,0"/>
              <v:stroke color="#000000"/>
              <v:imagedata o:title=""/>
              <o:lock v:ext="edit" aspectratio="f"/>
            </v:line>
            <v:line id="直接连接符 2" o:spid="_x0000_s1036" o:spt="20" style="position:absolute;left:6838;top:218337;flip:x y;height:966;width:3592;" filled="f" stroked="t" coordsize="21600,21600">
              <v:path arrowok="t"/>
              <v:fill on="f" focussize="0,0"/>
              <v:stroke color="#000000"/>
              <v:imagedata o:title=""/>
              <o:lock v:ext="edit" aspectratio="f"/>
            </v:line>
          </v:group>
        </w:pic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w:pict>
                <v:line id="_x0000_s1035" o:spid="_x0000_s1035" o:spt="20" style="position:absolute;left:0pt;margin-left:-9pt;margin-top:-0.5pt;height:0pt;width:0.05pt;z-index:251660288;mso-width-relative:page;mso-height-relative:page;"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path arrowok="t"/>
                  <v:fill focussize="0,0"/>
                  <v:stroke/>
                  <v:imagedata o:title=""/>
                  <o:lock v:ext="edit"/>
                </v:line>
              </w:pic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3"/>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3"/>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5"/>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r>
        <w:rPr>
          <w:rFonts w:hint="eastAsia" w:ascii="宋体" w:hAnsi="宋体" w:cs="宋体"/>
          <w:b w:val="0"/>
          <w:bCs w:val="0"/>
          <w:color w:val="auto"/>
          <w:sz w:val="24"/>
          <w:highlight w:val="none"/>
        </w:rPr>
        <w:t>奔牛医院奥林巴斯胃镜260维修服务采购项目</w:t>
      </w:r>
      <w:r>
        <w:rPr>
          <w:rFonts w:hint="eastAsia" w:ascii="宋体" w:hAnsi="宋体" w:cs="宋体"/>
          <w:b w:val="0"/>
          <w:bCs w:val="0"/>
          <w:color w:val="auto"/>
          <w:sz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项目预算:</w:t>
      </w:r>
      <w:r>
        <w:rPr>
          <w:rFonts w:hint="eastAsia" w:ascii="宋体" w:hAnsi="宋体" w:cs="宋体"/>
          <w:b w:val="0"/>
          <w:bCs w:val="0"/>
          <w:color w:val="auto"/>
          <w:sz w:val="24"/>
          <w:highlight w:val="none"/>
          <w:lang w:val="en-US" w:eastAsia="zh-CN"/>
        </w:rPr>
        <w:t>人民币5万元/年</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最高限价:</w:t>
      </w:r>
      <w:r>
        <w:rPr>
          <w:rFonts w:hint="eastAsia" w:ascii="宋体" w:hAnsi="宋体" w:cs="宋体"/>
          <w:b w:val="0"/>
          <w:bCs w:val="0"/>
          <w:color w:val="auto"/>
          <w:sz w:val="24"/>
          <w:highlight w:val="none"/>
          <w:lang w:val="en-US" w:eastAsia="zh-CN"/>
        </w:rPr>
        <w:t>人民币5万元/年</w:t>
      </w:r>
    </w:p>
    <w:p>
      <w:pPr>
        <w:pStyle w:val="55"/>
        <w:keepNext w:val="0"/>
        <w:keepLines w:val="0"/>
        <w:pageBreakBefore w:val="0"/>
        <w:numPr>
          <w:ilvl w:val="0"/>
          <w:numId w:val="3"/>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lang w:val="en-US" w:eastAsia="zh-CN"/>
        </w:rPr>
        <w:t>维修内容</w:t>
      </w:r>
      <w:r>
        <w:rPr>
          <w:rFonts w:hint="eastAsia" w:ascii="宋体" w:hAnsi="宋体" w:cs="宋体"/>
          <w:b/>
          <w:bCs/>
          <w:color w:val="auto"/>
          <w:sz w:val="24"/>
          <w:highlight w:val="none"/>
        </w:rPr>
        <w:t>：</w:t>
      </w:r>
      <w:r>
        <w:rPr>
          <w:rFonts w:hint="eastAsia" w:ascii="宋体" w:hAnsi="宋体" w:cs="宋体"/>
          <w:b w:val="0"/>
          <w:bCs w:val="0"/>
          <w:color w:val="auto"/>
          <w:sz w:val="24"/>
          <w:highlight w:val="none"/>
        </w:rPr>
        <w:t>CCD组件，插入管，钳道管，光束，接线座，网布，吸引阀体，1号按钮开关，1号按钮帽，弯曲橡皮。</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维修完成后达到胃镜正常使用要求</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在维修期间提供备用品）</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lang w:val="en-US" w:eastAsia="zh-CN"/>
        </w:rPr>
      </w:pPr>
      <w:r>
        <w:rPr>
          <w:rFonts w:hint="eastAsia" w:ascii="宋体" w:hAnsi="宋体" w:cs="宋体"/>
          <w:b/>
          <w:color w:val="auto"/>
          <w:sz w:val="24"/>
          <w:highlight w:val="none"/>
          <w:lang w:eastAsia="zh-CN"/>
        </w:rPr>
        <w:t>质保期</w:t>
      </w:r>
      <w:r>
        <w:rPr>
          <w:rFonts w:hint="eastAsia" w:ascii="宋体" w:hAnsi="宋体" w:cs="宋体"/>
          <w:b/>
          <w:color w:val="auto"/>
          <w:sz w:val="24"/>
          <w:highlight w:val="none"/>
        </w:rPr>
        <w:t>：</w:t>
      </w:r>
      <w:r>
        <w:rPr>
          <w:rFonts w:hint="eastAsia" w:ascii="宋体" w:hAnsi="宋体" w:cs="宋体"/>
          <w:b w:val="0"/>
          <w:bCs/>
          <w:color w:val="auto"/>
          <w:sz w:val="24"/>
          <w:highlight w:val="none"/>
          <w:lang w:val="en-US" w:eastAsia="zh-CN"/>
        </w:rPr>
        <w:t>半年</w:t>
      </w:r>
      <w:r>
        <w:rPr>
          <w:rFonts w:hint="eastAsia" w:ascii="宋体" w:hAnsi="宋体" w:cs="宋体"/>
          <w:b w:val="0"/>
          <w:bCs/>
          <w:color w:val="auto"/>
          <w:sz w:val="24"/>
          <w:highlight w:val="none"/>
        </w:rPr>
        <w:t>，具体时间以合同签订时间为准。</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lang w:val="en-US" w:eastAsia="zh-CN"/>
        </w:rPr>
        <w:t>质量要求：</w:t>
      </w:r>
      <w:r>
        <w:rPr>
          <w:rFonts w:hint="eastAsia" w:ascii="宋体" w:hAnsi="宋体" w:cs="宋体"/>
          <w:b w:val="0"/>
          <w:bCs/>
          <w:color w:val="auto"/>
          <w:sz w:val="24"/>
          <w:highlight w:val="none"/>
          <w:lang w:val="en-US" w:eastAsia="zh-CN"/>
        </w:rPr>
        <w:t>符合国家相关质量标准，并通过采购人验收。</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项目要求：</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在合同期间，采购人有权根据维修任务量大小、质量维修情况的及时性、特殊情况来进行相应调整，成交供应商必须无条件接受。</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在合同期间，采购人认为维修材料需要更换的，成交供应商须无条件接受更换。</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施工现场需要放置警示措施的，应放置警示措施；如由于成交供应商原因在施工过程中造成办公区域、行人发生损害的，由成交供应商自行负责；</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维修时限要求</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5" w:leftChars="0" w:firstLine="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采购人安排维修计划均需在要求时间内完成。</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5" w:leftChars="0" w:firstLine="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采购人下达的抢修任务，成交供应商均需在规定时限内进行安排实施。</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5" w:leftChars="0" w:firstLine="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采购人安排的突击整治等工作，均需按要求时限完成。</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5" w:leftChars="0" w:firstLine="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采购人有权根据上级要求适时调整维修期限，成交供应商必须无条件服从。</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5" w:leftChars="0" w:firstLine="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成交供应商不按采购人关于工程质量、工程维修进度等要求施工维修的，在经过采购人一次书面警告后，仍不能按采购人要求进行维修施工时，采购人有权终止成交供应商的维修施工权，并有权安排其他施工维修单位接手成交供应商的施工维修工程，成交供应商按中止施工前的工程量进行结算。</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5" w:leftChars="0" w:firstLine="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成交供应商必须响应：如遇突发紧急性事件需要在半小时内赶到医院维修。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（五）安全、文明施工</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执行国家有关安全施工的规定，建立健全安全保证体系。</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对施工操作人员进行安全教育，使施工人员对所使用的材料性能及安全措施有较全面的了解，并在操作中严格执行劳动保护制度。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高空作业时，必须佩带安全帽，系好安全绳，禁止酒后作业。</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施工范围应做到工完、料尽、场地清。</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建立完善的施工现场安全组织结构，明确岗位、职责，在施工中出现的一切安全事故，由成交供应商自行解决，并承担由此产生的一切责任。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（六）工作程序</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采购人电话通知成交供应商维修；</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成交供应商领取维修通知单；</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成交供应商带着维修单上门悬挂“设施维修中”维修，并开始维修；</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维修过程和维修结束，成交供应商拍照留存；</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维修结束成交供应商带上维修单和施工照片交给采购人相关部门验收并签字确认；</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送交相关部门复核。</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val="0"/>
          <w:bCs/>
          <w:color w:val="auto"/>
          <w:sz w:val="24"/>
          <w:highlight w:val="none"/>
        </w:rPr>
      </w:pPr>
      <w:r>
        <w:rPr>
          <w:rFonts w:hint="eastAsia" w:ascii="宋体" w:hAnsi="宋体" w:cs="宋体"/>
          <w:b/>
          <w:bCs w:val="0"/>
          <w:color w:val="auto"/>
          <w:sz w:val="24"/>
          <w:highlight w:val="none"/>
          <w:lang w:val="en-US" w:eastAsia="zh-CN"/>
        </w:rPr>
        <w:t>售后服务承诺：</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ascii="宋体" w:hAnsi="宋体" w:cs="宋体"/>
          <w:b w:val="0"/>
          <w:bCs/>
          <w:color w:val="auto"/>
          <w:sz w:val="24"/>
          <w:highlight w:val="none"/>
        </w:rPr>
      </w:pPr>
      <w:r>
        <w:rPr>
          <w:rFonts w:hint="eastAsia" w:ascii="宋体" w:hAnsi="宋体" w:cs="宋体"/>
          <w:b w:val="0"/>
          <w:bCs/>
          <w:color w:val="auto"/>
          <w:sz w:val="24"/>
          <w:highlight w:val="none"/>
        </w:rPr>
        <w:t>科室所更换的配件，经科室验收合格后，提供6个月质保服务。</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ascii="宋体" w:hAnsi="宋体" w:cs="宋体"/>
          <w:b w:val="0"/>
          <w:bCs/>
          <w:color w:val="auto"/>
          <w:sz w:val="24"/>
          <w:highlight w:val="none"/>
        </w:rPr>
      </w:pPr>
      <w:r>
        <w:rPr>
          <w:rFonts w:hint="eastAsia" w:ascii="宋体" w:hAnsi="宋体" w:cs="宋体"/>
          <w:b w:val="0"/>
          <w:bCs/>
          <w:color w:val="auto"/>
          <w:sz w:val="24"/>
          <w:highlight w:val="none"/>
        </w:rPr>
        <w:t>提供本地化保修保养服务 ，24小时</w:t>
      </w:r>
      <w:r>
        <w:rPr>
          <w:rFonts w:hint="eastAsia" w:ascii="宋体" w:hAnsi="宋体" w:cs="宋体"/>
          <w:b w:val="0"/>
          <w:bCs/>
          <w:color w:val="auto"/>
          <w:sz w:val="24"/>
          <w:highlight w:val="none"/>
          <w:lang w:val="en-US" w:eastAsia="zh-CN"/>
        </w:rPr>
        <w:t>*7</w:t>
      </w:r>
      <w:r>
        <w:rPr>
          <w:rFonts w:hint="eastAsia" w:ascii="宋体" w:hAnsi="宋体" w:cs="宋体"/>
          <w:b w:val="0"/>
          <w:bCs/>
          <w:color w:val="auto"/>
          <w:sz w:val="24"/>
          <w:highlight w:val="none"/>
        </w:rPr>
        <w:t>天的全天候电话支持服务，一旦设备出现问题，首先通过电话指导处理，若问题不能解决应在2</w:t>
      </w:r>
      <w:r>
        <w:rPr>
          <w:rFonts w:hint="eastAsia" w:ascii="宋体" w:hAnsi="宋体" w:cs="宋体"/>
          <w:b w:val="0"/>
          <w:bCs/>
          <w:color w:val="auto"/>
          <w:sz w:val="24"/>
          <w:highlight w:val="none"/>
          <w:lang w:val="en-US" w:eastAsia="zh-CN"/>
        </w:rPr>
        <w:t>4</w:t>
      </w:r>
      <w:r>
        <w:rPr>
          <w:rFonts w:hint="eastAsia" w:ascii="宋体" w:hAnsi="宋体" w:cs="宋体"/>
          <w:b w:val="0"/>
          <w:bCs/>
          <w:color w:val="auto"/>
          <w:sz w:val="24"/>
          <w:highlight w:val="none"/>
        </w:rPr>
        <w:t>小时内到场处理。</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ascii="宋体" w:hAnsi="宋体" w:cs="宋体"/>
          <w:b w:val="0"/>
          <w:bCs/>
          <w:color w:val="auto"/>
          <w:sz w:val="24"/>
          <w:highlight w:val="none"/>
        </w:rPr>
      </w:pPr>
      <w:r>
        <w:rPr>
          <w:rFonts w:hint="eastAsia" w:ascii="宋体" w:hAnsi="宋体" w:cs="宋体"/>
          <w:b w:val="0"/>
          <w:bCs/>
          <w:color w:val="auto"/>
          <w:sz w:val="24"/>
          <w:highlight w:val="none"/>
        </w:rPr>
        <w:t>安排具有维修资质的工程师，协助医院完成相关维修保养巡检工作；并根据医院科室要求定期提供设备使用、清洗、日常保养等培训，每年1-2次。</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提供维修设备维修保养服务报告（包含维修记录台账、保养清单、经用户签名确认的工单</w:t>
      </w:r>
      <w:r>
        <w:rPr>
          <w:rFonts w:hint="eastAsia" w:ascii="宋体" w:hAnsi="宋体" w:cs="宋体"/>
          <w:b w:val="0"/>
          <w:bCs/>
          <w:color w:val="auto"/>
          <w:sz w:val="24"/>
          <w:highlight w:val="none"/>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val="0"/>
          <w:bCs/>
          <w:color w:val="auto"/>
          <w:sz w:val="24"/>
          <w:highlight w:val="none"/>
        </w:rPr>
      </w:pPr>
      <w:r>
        <w:rPr>
          <w:rFonts w:hint="eastAsia" w:ascii="宋体" w:hAnsi="宋体" w:cs="宋体"/>
          <w:b/>
          <w:color w:val="auto"/>
          <w:sz w:val="24"/>
          <w:highlight w:val="none"/>
        </w:rPr>
        <w:t>付款及结算方式：</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b w:val="0"/>
          <w:bCs/>
          <w:sz w:val="24"/>
          <w:szCs w:val="24"/>
          <w:u w:val="none"/>
        </w:rPr>
      </w:pPr>
      <w:r>
        <w:rPr>
          <w:rFonts w:hint="eastAsia" w:ascii="宋体" w:hAnsi="宋体" w:cs="宋体"/>
          <w:b w:val="0"/>
          <w:bCs/>
          <w:color w:val="auto"/>
          <w:sz w:val="24"/>
          <w:highlight w:val="none"/>
        </w:rPr>
        <w:t>合同生效</w:t>
      </w:r>
      <w:r>
        <w:rPr>
          <w:rFonts w:hint="eastAsia" w:ascii="宋体" w:hAnsi="宋体" w:cs="宋体"/>
          <w:b w:val="0"/>
          <w:bCs/>
          <w:color w:val="auto"/>
          <w:sz w:val="24"/>
          <w:highlight w:val="none"/>
          <w:lang w:val="en-US" w:eastAsia="zh-CN"/>
        </w:rPr>
        <w:t>一个月后付至合同价款的80%给</w:t>
      </w:r>
      <w:r>
        <w:rPr>
          <w:rFonts w:hint="eastAsia" w:ascii="宋体" w:hAnsi="宋体" w:cs="宋体"/>
          <w:b w:val="0"/>
          <w:bCs/>
          <w:color w:val="auto"/>
          <w:sz w:val="24"/>
          <w:highlight w:val="none"/>
        </w:rPr>
        <w:t>供应商（签订合同时，供应商明确表示无需预付款或者主动要求降低预付款比例的，采购人可不适用</w:t>
      </w:r>
      <w:r>
        <w:rPr>
          <w:rFonts w:hint="eastAsia" w:ascii="宋体" w:hAnsi="宋体" w:cs="宋体"/>
          <w:b w:val="0"/>
          <w:bCs/>
          <w:color w:val="auto"/>
          <w:sz w:val="24"/>
          <w:szCs w:val="24"/>
          <w:highlight w:val="none"/>
        </w:rPr>
        <w:t>前述规定）</w:t>
      </w:r>
      <w:r>
        <w:rPr>
          <w:rFonts w:hint="eastAsia" w:ascii="宋体" w:hAnsi="宋体" w:cs="宋体"/>
          <w:b w:val="0"/>
          <w:bCs/>
          <w:color w:val="auto"/>
          <w:sz w:val="24"/>
          <w:szCs w:val="24"/>
          <w:highlight w:val="none"/>
          <w:lang w:eastAsia="zh-CN"/>
        </w:rPr>
        <w:t>。</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b w:val="0"/>
          <w:bCs/>
          <w:sz w:val="24"/>
          <w:szCs w:val="24"/>
          <w:u w:val="none"/>
        </w:rPr>
      </w:pPr>
      <w:r>
        <w:rPr>
          <w:rFonts w:hint="eastAsia"/>
          <w:b w:val="0"/>
          <w:bCs/>
          <w:sz w:val="24"/>
          <w:szCs w:val="24"/>
          <w:u w:val="none"/>
          <w:lang w:val="en-US" w:eastAsia="zh-CN"/>
        </w:rPr>
        <w:t>质保期</w:t>
      </w:r>
      <w:r>
        <w:rPr>
          <w:rFonts w:hint="eastAsia"/>
          <w:b w:val="0"/>
          <w:bCs/>
          <w:sz w:val="24"/>
          <w:szCs w:val="24"/>
          <w:u w:val="none"/>
        </w:rPr>
        <w:t>满后一次性付清余款（无息）。</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宋体"/>
          <w:b/>
          <w:bCs/>
          <w:color w:val="auto"/>
          <w:sz w:val="24"/>
          <w:highlight w:val="none"/>
          <w:lang w:val="en-US" w:eastAsia="zh-CN"/>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spacing w:line="348" w:lineRule="auto"/>
        <w:rPr>
          <w:rFonts w:hint="eastAsia" w:ascii="宋体" w:hAnsi="宋体" w:cs="宋体"/>
          <w:b w:val="0"/>
          <w:bCs w:val="0"/>
          <w:sz w:val="24"/>
        </w:rPr>
      </w:pPr>
      <w:r>
        <w:rPr>
          <w:rFonts w:hint="eastAsia" w:ascii="宋体" w:hAnsi="宋体" w:cs="宋体"/>
          <w:b w:val="0"/>
          <w:bCs w:val="0"/>
          <w:sz w:val="24"/>
        </w:rPr>
        <w:t>*3、上一年度的财务状况资料复印件加盖公章。【供应商成立不满一年的不需提供】</w:t>
      </w:r>
    </w:p>
    <w:p>
      <w:pPr>
        <w:spacing w:line="348" w:lineRule="auto"/>
        <w:rPr>
          <w:rFonts w:hint="eastAsia" w:ascii="宋体" w:hAnsi="宋体" w:cs="宋体"/>
          <w:b w:val="0"/>
          <w:bCs w:val="0"/>
          <w:sz w:val="24"/>
        </w:rPr>
      </w:pPr>
      <w:r>
        <w:rPr>
          <w:rFonts w:hint="eastAsia" w:ascii="宋体" w:hAnsi="宋体" w:cs="宋体"/>
          <w:b w:val="0"/>
          <w:bCs w:val="0"/>
          <w:sz w:val="24"/>
        </w:rPr>
        <w:t>*4、近一年任意月份依法缴纳税收的相关材料复印件加盖公章。</w:t>
      </w:r>
    </w:p>
    <w:p>
      <w:pPr>
        <w:spacing w:line="348" w:lineRule="auto"/>
        <w:rPr>
          <w:rFonts w:hint="eastAsia" w:ascii="宋体" w:hAnsi="宋体" w:cs="宋体"/>
          <w:b w:val="0"/>
          <w:bCs w:val="0"/>
          <w:sz w:val="24"/>
        </w:rPr>
      </w:pPr>
      <w:r>
        <w:rPr>
          <w:rFonts w:hint="eastAsia" w:ascii="宋体" w:hAnsi="宋体" w:cs="宋体"/>
          <w:b w:val="0"/>
          <w:bCs w:val="0"/>
          <w:sz w:val="24"/>
        </w:rPr>
        <w:t>*5、近半年任意月份缴纳社会保障的相关材料复印件加盖公章。</w:t>
      </w:r>
    </w:p>
    <w:p>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*6、</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spacing w:line="348" w:lineRule="auto"/>
        <w:rPr>
          <w:rFonts w:hint="eastAsia" w:ascii="宋体" w:hAnsi="宋体" w:cs="宋体"/>
          <w:b w:val="0"/>
          <w:bCs w:val="0"/>
          <w:sz w:val="24"/>
        </w:rPr>
      </w:pPr>
      <w:r>
        <w:rPr>
          <w:rFonts w:hint="eastAsia" w:ascii="宋体" w:hAnsi="宋体" w:cs="宋体"/>
          <w:b w:val="0"/>
          <w:bCs w:val="0"/>
          <w:sz w:val="24"/>
        </w:rPr>
        <w:t>*7、</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3"/>
        <w:rPr>
          <w:rFonts w:hAnsi="宋体" w:cs="宋体"/>
        </w:rPr>
      </w:pPr>
      <w:r>
        <w:rPr>
          <w:rFonts w:hAnsi="宋体" w:cs="宋体"/>
        </w:rPr>
        <w:pict>
          <v:shape id="_x0000_s1037" o:spid="_x0000_s1037" o:spt="202" type="#_x0000_t202" style="position:absolute;left:0pt;margin-left:224.9pt;margin-top:15.25pt;height:76.95pt;width:46.95pt;z-index:251662336;mso-width-relative:page;mso-height-relative:page;" filled="t" stroked="f" coordsize="21600,21600" o:gfxdata="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yytDaAAAACgEAAA8AAAAAAAAAAQAgAAAA&#10;IgAAAGRycy9kb3ducmV2LnhtbFBLAQIUABQAAAAIAIdO4kDdnEKqCQIAACMEAAAOAAAAAAAAAAEA&#10;IAAAACkBAABkcnMvZTJvRG9jLnhtbFBLBQYAAAAABgAGAFkBAACkBQ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3"/>
        <w:rPr>
          <w:rFonts w:hAnsi="宋体" w:cs="宋体"/>
        </w:rPr>
      </w:pPr>
      <w:r>
        <w:rPr>
          <w:rFonts w:hAnsi="宋体" w:cs="宋体"/>
        </w:rPr>
        <w:pict>
          <v:shape id="文本框 1" o:spid="_x0000_s1038" o:spt="202" type="#_x0000_t202" style="position:absolute;left:0pt;margin-left:211.3pt;margin-top:15.1pt;height:76.95pt;width:46.95pt;z-index:251663360;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w:pict>
          <v:shape id="_x0000_s1039" o:spid="_x0000_s1039" o:spt="202" type="#_x0000_t202" style="position:absolute;left:0pt;margin-left:213.55pt;margin-top:17.5pt;height:76.95pt;width:46.95pt;z-index:251664384;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3"/>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3"/>
        <w:rPr>
          <w:rFonts w:hAnsi="宋体"/>
          <w:color w:val="auto"/>
          <w:sz w:val="21"/>
          <w:szCs w:val="21"/>
        </w:rPr>
      </w:pPr>
    </w:p>
    <w:p>
      <w:pPr>
        <w:pStyle w:val="3"/>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3"/>
        <w:spacing w:line="360" w:lineRule="auto"/>
        <w:ind w:firstLine="480"/>
        <w:rPr>
          <w:rFonts w:hAnsi="宋体"/>
          <w:color w:val="auto"/>
          <w:szCs w:val="24"/>
        </w:rPr>
      </w:pPr>
      <w:r>
        <w:rPr>
          <w:rFonts w:hint="eastAsia" w:hAnsi="宋体"/>
          <w:color w:val="auto"/>
          <w:szCs w:val="24"/>
        </w:rPr>
        <w:t>主要设备有：</w:t>
      </w:r>
    </w:p>
    <w:p>
      <w:pPr>
        <w:pStyle w:val="3"/>
        <w:spacing w:line="360" w:lineRule="auto"/>
        <w:ind w:firstLine="480"/>
        <w:rPr>
          <w:rFonts w:hAnsi="宋体"/>
          <w:color w:val="auto"/>
          <w:szCs w:val="24"/>
        </w:rPr>
      </w:pPr>
    </w:p>
    <w:p>
      <w:pPr>
        <w:pStyle w:val="3"/>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3"/>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3"/>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3"/>
        <w:pageBreakBefore w:val="0"/>
        <w:numPr>
          <w:ilvl w:val="0"/>
          <w:numId w:val="10"/>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5"/>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5"/>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中小企业声明函(工程、服务)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ascii="宋体" w:hAnsi="宋体" w:eastAsia="宋体" w:cs="宋体"/>
          <w:b/>
          <w:bCs/>
          <w:sz w:val="30"/>
          <w:szCs w:val="30"/>
          <w:u w:val="single"/>
          <w:lang w:val="en-US" w:eastAsia="zh-CN"/>
        </w:rPr>
        <w:t>奔牛医院奥林巴斯胃镜260维修服务采购项目</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 xml:space="preserve">甲方：                                    </w:t>
      </w:r>
      <w:r>
        <w:rPr>
          <w:rFonts w:hint="eastAsia" w:ascii="宋体" w:hAnsi="宋体" w:cs="宋体"/>
          <w:szCs w:val="21"/>
          <w:lang w:val="en-US" w:eastAsia="zh-CN"/>
        </w:rPr>
        <w:t xml:space="preserve">                  </w:t>
      </w:r>
      <w:r>
        <w:rPr>
          <w:rFonts w:hint="eastAsia" w:ascii="宋体" w:hAnsi="宋体" w:eastAsia="宋体" w:cs="宋体"/>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XHZJ2023014</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XHZJ2023014</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奔牛医院奥林巴斯胃镜260维修服务采购项目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rPr>
        <w:t>《中华人民共和国</w:t>
      </w:r>
      <w:r>
        <w:rPr>
          <w:rFonts w:hint="eastAsia" w:hAnsi="宋体" w:cs="宋体"/>
          <w:color w:val="000000" w:themeColor="text1"/>
          <w:sz w:val="21"/>
          <w:szCs w:val="21"/>
          <w:lang w:eastAsia="zh-CN"/>
        </w:rPr>
        <w:t>民法典</w:t>
      </w:r>
      <w:r>
        <w:rPr>
          <w:rFonts w:hint="eastAsia" w:ascii="宋体" w:hAnsi="宋体" w:eastAsia="宋体" w:cs="宋体"/>
          <w:color w:val="000000" w:themeColor="text1"/>
          <w:sz w:val="21"/>
          <w:szCs w:val="21"/>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XHZJ2023014</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XHZJ2023014</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eastAsia" w:ascii="宋体" w:hAnsi="宋体" w:eastAsia="宋体" w:cs="宋体"/>
          <w:b/>
          <w:szCs w:val="21"/>
        </w:rPr>
      </w:pPr>
      <w:r>
        <w:rPr>
          <w:rFonts w:hint="eastAsia" w:ascii="宋体" w:hAnsi="宋体" w:eastAsia="宋体" w:cs="宋体"/>
          <w:b/>
          <w:szCs w:val="21"/>
        </w:rPr>
        <w:t>三、服务内容：</w:t>
      </w:r>
      <w:r>
        <w:rPr>
          <w:rFonts w:hint="eastAsia" w:ascii="宋体" w:hAnsi="宋体" w:eastAsia="宋体" w:cs="宋体"/>
          <w:b w:val="0"/>
          <w:bCs/>
          <w:szCs w:val="21"/>
        </w:rPr>
        <w:t>奔牛医院奥林巴斯胃镜260维修服务采购项目</w:t>
      </w:r>
      <w:r>
        <w:rPr>
          <w:rFonts w:hint="eastAsia" w:ascii="宋体" w:hAnsi="宋体" w:cs="宋体"/>
          <w:b w:val="0"/>
          <w:bCs/>
          <w:szCs w:val="21"/>
          <w:lang w:eastAsia="zh-CN"/>
        </w:rPr>
        <w:t>，</w:t>
      </w:r>
      <w:r>
        <w:rPr>
          <w:rFonts w:hint="eastAsia" w:ascii="宋体" w:hAnsi="宋体" w:cs="宋体"/>
          <w:b w:val="0"/>
          <w:bCs/>
          <w:szCs w:val="21"/>
          <w:lang w:val="en-US" w:eastAsia="zh-CN"/>
        </w:rPr>
        <w:t>详情见采购文件。</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b/>
          <w:szCs w:val="21"/>
        </w:rPr>
        <w:t>四、质保期：</w:t>
      </w:r>
      <w:r>
        <w:rPr>
          <w:rFonts w:hint="eastAsia" w:ascii="宋体" w:hAnsi="宋体" w:cs="宋体"/>
          <w:b w:val="0"/>
          <w:bCs/>
          <w:szCs w:val="21"/>
          <w:lang w:val="en-US" w:eastAsia="zh-CN"/>
        </w:rPr>
        <w:t>半年，具体时间以合同签订时间为准。</w:t>
      </w:r>
    </w:p>
    <w:p>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eastAsia" w:ascii="宋体" w:hAnsi="宋体" w:eastAsia="宋体" w:cs="宋体"/>
          <w:b/>
          <w:szCs w:val="21"/>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3" w:name="_Toc295230440"/>
      <w:bookmarkStart w:id="4" w:name="_Toc373160038"/>
      <w:r>
        <w:rPr>
          <w:rFonts w:hint="eastAsia" w:ascii="宋体" w:hAnsi="宋体" w:eastAsia="宋体" w:cs="宋体"/>
          <w:b/>
          <w:szCs w:val="21"/>
        </w:rPr>
        <w:t>：</w:t>
      </w:r>
    </w:p>
    <w:p>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eastAsia" w:ascii="宋体" w:hAnsi="宋体" w:eastAsia="宋体" w:cs="宋体"/>
          <w:b w:val="0"/>
          <w:bCs/>
          <w:szCs w:val="21"/>
        </w:rPr>
      </w:pPr>
      <w:r>
        <w:rPr>
          <w:rFonts w:hint="eastAsia" w:ascii="宋体" w:hAnsi="宋体" w:eastAsia="宋体" w:cs="宋体"/>
          <w:b w:val="0"/>
          <w:bCs/>
          <w:szCs w:val="21"/>
        </w:rPr>
        <w:t>1.合同生效一个月后付至合同价款的80%给供应商（签订合同时，供应商明确表示无需预付款或者主动要求降低预付款比例的，采购人可不适用前述规定）。</w:t>
      </w:r>
    </w:p>
    <w:p>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eastAsia" w:ascii="宋体" w:hAnsi="宋体" w:eastAsia="宋体" w:cs="宋体"/>
          <w:b w:val="0"/>
          <w:bCs/>
          <w:color w:val="FF0000"/>
          <w:kern w:val="2"/>
          <w:sz w:val="21"/>
          <w:szCs w:val="21"/>
        </w:rPr>
      </w:pPr>
      <w:r>
        <w:rPr>
          <w:rFonts w:hint="eastAsia" w:ascii="宋体" w:hAnsi="宋体" w:eastAsia="宋体" w:cs="宋体"/>
          <w:b w:val="0"/>
          <w:bCs/>
          <w:szCs w:val="21"/>
        </w:rPr>
        <w:t>2.质保期满后一次性付清余款（无息）。</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七、履约保证金</w:t>
      </w:r>
      <w:bookmarkEnd w:id="3"/>
      <w:bookmarkEnd w:id="4"/>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hAnsi="宋体" w:cs="宋体"/>
          <w:kern w:val="2"/>
          <w:sz w:val="21"/>
          <w:szCs w:val="21"/>
          <w:u w:val="single"/>
          <w:lang w:val="en-US" w:eastAsia="zh-CN"/>
        </w:rPr>
        <w:t>/</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5" w:name="_Toc373160039"/>
      <w:r>
        <w:rPr>
          <w:rFonts w:hint="eastAsia" w:ascii="宋体" w:hAnsi="宋体" w:eastAsia="宋体" w:cs="宋体"/>
          <w:b/>
          <w:kern w:val="2"/>
          <w:sz w:val="21"/>
          <w:szCs w:val="21"/>
        </w:rPr>
        <w:t>八、服务承诺</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在使用期内提供7*24小时售后服务，出现故障问题时，要求1小时内响应，24小时内到场维护，确保设备能正常使用；</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九、违约责任</w:t>
      </w:r>
      <w:bookmarkEnd w:id="5"/>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6"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十、其他约定</w:t>
      </w:r>
      <w:bookmarkEnd w:id="6"/>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十一、违约终止合同</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十二、不可抗力</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十三、税费</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十四、合同纠纷处理</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十五、转让</w:t>
      </w:r>
    </w:p>
    <w:p>
      <w:pPr>
        <w:pStyle w:val="3"/>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十六、合同生效</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代理采购机构：</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储女士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bookmarkStart w:id="7" w:name="_GoBack"/>
      <w:bookmarkEnd w:id="7"/>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35</w:t>
                </w:r>
                <w:r>
                  <w:rPr>
                    <w:rFonts w:hint="eastAsia"/>
                    <w:lang w:eastAsia="zh-CN"/>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val="en-US" w:eastAsia="zh-CN"/>
      </w:rPr>
      <w:t>XHZJ2023014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8A718"/>
    <w:multiLevelType w:val="singleLevel"/>
    <w:tmpl w:val="8E28A718"/>
    <w:lvl w:ilvl="0" w:tentative="0">
      <w:start w:val="1"/>
      <w:numFmt w:val="decimal"/>
      <w:lvlText w:val="%1."/>
      <w:lvlJc w:val="left"/>
      <w:pPr>
        <w:ind w:left="420" w:hanging="425"/>
      </w:pPr>
      <w:rPr>
        <w:rFonts w:hint="default"/>
      </w:rPr>
    </w:lvl>
  </w:abstractNum>
  <w:abstractNum w:abstractNumId="1">
    <w:nsid w:val="8F9D1C52"/>
    <w:multiLevelType w:val="singleLevel"/>
    <w:tmpl w:val="8F9D1C52"/>
    <w:lvl w:ilvl="0" w:tentative="0">
      <w:start w:val="1"/>
      <w:numFmt w:val="decimal"/>
      <w:lvlText w:val="%1."/>
      <w:lvlJc w:val="left"/>
      <w:pPr>
        <w:ind w:left="425" w:hanging="425"/>
      </w:pPr>
      <w:rPr>
        <w:rFonts w:hint="default"/>
      </w:rPr>
    </w:lvl>
  </w:abstractNum>
  <w:abstractNum w:abstractNumId="2">
    <w:nsid w:val="CACAFCE0"/>
    <w:multiLevelType w:val="singleLevel"/>
    <w:tmpl w:val="CACAFCE0"/>
    <w:lvl w:ilvl="0" w:tentative="0">
      <w:start w:val="2"/>
      <w:numFmt w:val="chineseCounting"/>
      <w:suff w:val="nothing"/>
      <w:lvlText w:val="%1、"/>
      <w:lvlJc w:val="left"/>
      <w:rPr>
        <w:rFonts w:hint="eastAsia" w:ascii="宋体" w:hAnsi="宋体" w:eastAsia="宋体" w:cs="宋体"/>
        <w:b/>
        <w:bCs/>
      </w:rPr>
    </w:lvl>
  </w:abstractNum>
  <w:abstractNum w:abstractNumId="3">
    <w:nsid w:val="E5BB3AF3"/>
    <w:multiLevelType w:val="singleLevel"/>
    <w:tmpl w:val="E5BB3AF3"/>
    <w:lvl w:ilvl="0" w:tentative="0">
      <w:start w:val="1"/>
      <w:numFmt w:val="decimal"/>
      <w:lvlText w:val="%1."/>
      <w:lvlJc w:val="left"/>
      <w:pPr>
        <w:ind w:left="845" w:hanging="425"/>
      </w:pPr>
      <w:rPr>
        <w:rFonts w:hint="default"/>
      </w:rPr>
    </w:lvl>
  </w:abstractNum>
  <w:abstractNum w:abstractNumId="4">
    <w:nsid w:val="F3DDC5EE"/>
    <w:multiLevelType w:val="singleLevel"/>
    <w:tmpl w:val="F3DDC5EE"/>
    <w:lvl w:ilvl="0" w:tentative="0">
      <w:start w:val="1"/>
      <w:numFmt w:val="decimal"/>
      <w:lvlText w:val="%1."/>
      <w:lvlJc w:val="left"/>
      <w:pPr>
        <w:ind w:left="425" w:hanging="425"/>
      </w:pPr>
      <w:rPr>
        <w:rFonts w:hint="default"/>
      </w:rPr>
    </w:lvl>
  </w:abstractNum>
  <w:abstractNum w:abstractNumId="5">
    <w:nsid w:val="FCA25AFD"/>
    <w:multiLevelType w:val="singleLevel"/>
    <w:tmpl w:val="FCA25AFD"/>
    <w:lvl w:ilvl="0" w:tentative="0">
      <w:start w:val="1"/>
      <w:numFmt w:val="chineseCounting"/>
      <w:suff w:val="nothing"/>
      <w:lvlText w:val="%1、"/>
      <w:lvlJc w:val="left"/>
      <w:rPr>
        <w:rFonts w:hint="eastAsia"/>
      </w:rPr>
    </w:lvl>
  </w:abstractNum>
  <w:abstractNum w:abstractNumId="6">
    <w:nsid w:val="0B2E3244"/>
    <w:multiLevelType w:val="singleLevel"/>
    <w:tmpl w:val="0B2E3244"/>
    <w:lvl w:ilvl="0" w:tentative="0">
      <w:start w:val="6"/>
      <w:numFmt w:val="chineseCounting"/>
      <w:suff w:val="nothing"/>
      <w:lvlText w:val="%1、"/>
      <w:lvlJc w:val="left"/>
      <w:rPr>
        <w:rFonts w:hint="eastAsia"/>
      </w:rPr>
    </w:lvl>
  </w:abstractNum>
  <w:abstractNum w:abstractNumId="7">
    <w:nsid w:val="0E421545"/>
    <w:multiLevelType w:val="singleLevel"/>
    <w:tmpl w:val="0E421545"/>
    <w:lvl w:ilvl="0" w:tentative="0">
      <w:start w:val="1"/>
      <w:numFmt w:val="chineseCounting"/>
      <w:suff w:val="nothing"/>
      <w:lvlText w:val="%1、"/>
      <w:lvlJc w:val="left"/>
      <w:rPr>
        <w:rFonts w:hint="eastAsia"/>
      </w:rPr>
    </w:lvl>
  </w:abstractNum>
  <w:abstractNum w:abstractNumId="8">
    <w:nsid w:val="0F6F038A"/>
    <w:multiLevelType w:val="singleLevel"/>
    <w:tmpl w:val="0F6F038A"/>
    <w:lvl w:ilvl="0" w:tentative="0">
      <w:start w:val="1"/>
      <w:numFmt w:val="decimal"/>
      <w:lvlText w:val="%1."/>
      <w:lvlJc w:val="left"/>
      <w:pPr>
        <w:ind w:left="425" w:hanging="425"/>
      </w:pPr>
      <w:rPr>
        <w:rFonts w:hint="default"/>
      </w:rPr>
    </w:lvl>
  </w:abstractNum>
  <w:abstractNum w:abstractNumId="9">
    <w:nsid w:val="6360ACA9"/>
    <w:multiLevelType w:val="singleLevel"/>
    <w:tmpl w:val="6360ACA9"/>
    <w:lvl w:ilvl="0" w:tentative="0">
      <w:start w:val="1"/>
      <w:numFmt w:val="chineseCounting"/>
      <w:suff w:val="nothing"/>
      <w:lvlText w:val="（%1）"/>
      <w:lvlJc w:val="left"/>
      <w:pPr>
        <w:ind w:left="0" w:firstLine="420"/>
      </w:pPr>
      <w:rPr>
        <w:rFonts w:hint="eastAsia"/>
      </w:rPr>
    </w:lvl>
  </w:abstractNum>
  <w:num w:numId="1">
    <w:abstractNumId w:val="6"/>
  </w:num>
  <w:num w:numId="2">
    <w:abstractNumId w:val="7"/>
  </w:num>
  <w:num w:numId="3">
    <w:abstractNumId w:val="2"/>
  </w:num>
  <w:num w:numId="4">
    <w:abstractNumId w:val="9"/>
  </w:num>
  <w:num w:numId="5">
    <w:abstractNumId w:val="0"/>
  </w:num>
  <w:num w:numId="6">
    <w:abstractNumId w:val="1"/>
  </w:num>
  <w:num w:numId="7">
    <w:abstractNumId w:val="3"/>
  </w:num>
  <w:num w:numId="8">
    <w:abstractNumId w:val="4"/>
  </w:num>
  <w:num w:numId="9">
    <w:abstractNumId w:val="8"/>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DUzNTcxNzUzNjY5ZWM1ZTFhOTFjYmU0ZjNiOTI2NWM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664FCA"/>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70C3B"/>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3F53078"/>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BF4689"/>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AF7BAB"/>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013C9"/>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00B93"/>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74B27"/>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45A"/>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15BB3"/>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3F45E79"/>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1228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70542"/>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3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35"/>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semiHidden/>
    <w:qFormat/>
    <w:uiPriority w:val="99"/>
    <w:pPr>
      <w:jc w:val="left"/>
    </w:pPr>
    <w:rPr>
      <w:rFonts w:eastAsia="楷体_GB2312"/>
      <w:sz w:val="26"/>
      <w:szCs w:val="20"/>
    </w:rPr>
  </w:style>
  <w:style w:type="paragraph" w:styleId="8">
    <w:name w:val="Body Text"/>
    <w:basedOn w:val="1"/>
    <w:next w:val="1"/>
    <w:link w:val="40"/>
    <w:qFormat/>
    <w:uiPriority w:val="99"/>
    <w:pPr>
      <w:tabs>
        <w:tab w:val="left" w:pos="567"/>
      </w:tabs>
      <w:spacing w:before="120" w:line="22" w:lineRule="atLeast"/>
    </w:pPr>
    <w:rPr>
      <w:rFonts w:ascii="宋体" w:hAnsi="宋体"/>
      <w:sz w:val="24"/>
      <w:szCs w:val="20"/>
    </w:rPr>
  </w:style>
  <w:style w:type="paragraph" w:styleId="9">
    <w:name w:val="List 2"/>
    <w:basedOn w:val="1"/>
    <w:qFormat/>
    <w:locked/>
    <w:uiPriority w:val="99"/>
    <w:pPr>
      <w:ind w:left="100" w:leftChars="200" w:hanging="200" w:hangingChars="200"/>
    </w:pPr>
  </w:style>
  <w:style w:type="paragraph" w:styleId="10">
    <w:name w:val="Plain Text"/>
    <w:basedOn w:val="1"/>
    <w:link w:val="56"/>
    <w:qFormat/>
    <w:locked/>
    <w:uiPriority w:val="0"/>
    <w:rPr>
      <w:rFonts w:ascii="宋体" w:hAnsi="Courier New"/>
      <w:kern w:val="0"/>
      <w:sz w:val="20"/>
      <w:szCs w:val="20"/>
    </w:rPr>
  </w:style>
  <w:style w:type="paragraph" w:styleId="11">
    <w:name w:val="Date"/>
    <w:basedOn w:val="1"/>
    <w:next w:val="1"/>
    <w:link w:val="50"/>
    <w:qFormat/>
    <w:uiPriority w:val="99"/>
    <w:rPr>
      <w:rFonts w:ascii="宋体" w:hAnsi="宋体" w:eastAsia="楷体_GB2312"/>
      <w:sz w:val="24"/>
      <w:szCs w:val="20"/>
    </w:rPr>
  </w:style>
  <w:style w:type="paragraph" w:styleId="12">
    <w:name w:val="Balloon Text"/>
    <w:basedOn w:val="1"/>
    <w:link w:val="42"/>
    <w:qFormat/>
    <w:uiPriority w:val="99"/>
    <w:rPr>
      <w:rFonts w:eastAsia="楷体_GB2312"/>
      <w:sz w:val="18"/>
      <w:szCs w:val="20"/>
    </w:rPr>
  </w:style>
  <w:style w:type="paragraph" w:styleId="13">
    <w:name w:val="footer"/>
    <w:basedOn w:val="1"/>
    <w:link w:val="43"/>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semiHidden/>
    <w:unhideWhenUsed/>
    <w:qFormat/>
    <w:locked/>
    <w:uiPriority w:val="99"/>
    <w:rPr>
      <w:sz w:val="24"/>
    </w:rPr>
  </w:style>
  <w:style w:type="paragraph" w:styleId="17">
    <w:name w:val="index 1"/>
    <w:basedOn w:val="1"/>
    <w:next w:val="1"/>
    <w:semiHidden/>
    <w:qFormat/>
    <w:uiPriority w:val="99"/>
    <w:rPr>
      <w:rFonts w:eastAsia="楷体_GB2312"/>
      <w:sz w:val="26"/>
      <w:szCs w:val="20"/>
    </w:rPr>
  </w:style>
  <w:style w:type="paragraph" w:styleId="18">
    <w:name w:val="annotation subject"/>
    <w:basedOn w:val="7"/>
    <w:next w:val="7"/>
    <w:link w:val="39"/>
    <w:semiHidden/>
    <w:qFormat/>
    <w:uiPriority w:val="99"/>
    <w:rPr>
      <w:b/>
      <w:bCs/>
    </w:rPr>
  </w:style>
  <w:style w:type="paragraph" w:styleId="19">
    <w:name w:val="Body Text First Indent"/>
    <w:basedOn w:val="8"/>
    <w:unhideWhenUsed/>
    <w:qFormat/>
    <w:locked/>
    <w:uiPriority w:val="99"/>
    <w:pPr>
      <w:ind w:firstLine="420" w:firstLineChars="100"/>
    </w:pPr>
  </w:style>
  <w:style w:type="paragraph" w:styleId="20">
    <w:name w:val="Body Text First Indent 2"/>
    <w:basedOn w:val="1"/>
    <w:next w:val="1"/>
    <w:qFormat/>
    <w:locked/>
    <w:uiPriority w:val="0"/>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Hyperlink"/>
    <w:basedOn w:val="23"/>
    <w:qFormat/>
    <w:uiPriority w:val="99"/>
    <w:rPr>
      <w:rFonts w:cs="Times New Roman"/>
      <w:color w:val="0000FF"/>
      <w:u w:val="single"/>
    </w:rPr>
  </w:style>
  <w:style w:type="character" w:styleId="28">
    <w:name w:val="annotation reference"/>
    <w:basedOn w:val="23"/>
    <w:semiHidden/>
    <w:qFormat/>
    <w:uiPriority w:val="99"/>
    <w:rPr>
      <w:rFonts w:cs="Times New Roman"/>
      <w:sz w:val="21"/>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4"/>
    <w:qFormat/>
    <w:locked/>
    <w:uiPriority w:val="99"/>
    <w:rPr>
      <w:rFonts w:cs="Times New Roman"/>
      <w:b/>
      <w:bCs/>
      <w:kern w:val="44"/>
      <w:sz w:val="44"/>
      <w:szCs w:val="44"/>
    </w:rPr>
  </w:style>
  <w:style w:type="character" w:customStyle="1" w:styleId="32">
    <w:name w:val="标题 2 Char"/>
    <w:basedOn w:val="23"/>
    <w:link w:val="5"/>
    <w:semiHidden/>
    <w:qFormat/>
    <w:locked/>
    <w:uiPriority w:val="99"/>
    <w:rPr>
      <w:rFonts w:ascii="Cambria" w:hAnsi="Cambria" w:eastAsia="宋体" w:cs="Times New Roman"/>
      <w:b/>
      <w:bCs/>
      <w:sz w:val="32"/>
      <w:szCs w:val="32"/>
    </w:rPr>
  </w:style>
  <w:style w:type="character" w:customStyle="1" w:styleId="33">
    <w:name w:val="标题 3 Char"/>
    <w:basedOn w:val="23"/>
    <w:link w:val="2"/>
    <w:semiHidden/>
    <w:qFormat/>
    <w:locked/>
    <w:uiPriority w:val="99"/>
    <w:rPr>
      <w:rFonts w:cs="Times New Roman"/>
      <w:b/>
      <w:bCs/>
      <w:sz w:val="32"/>
      <w:szCs w:val="32"/>
    </w:rPr>
  </w:style>
  <w:style w:type="character" w:customStyle="1" w:styleId="34">
    <w:name w:val="style21"/>
    <w:qFormat/>
    <w:uiPriority w:val="99"/>
    <w:rPr>
      <w:color w:val="0000A0"/>
      <w:sz w:val="33"/>
    </w:rPr>
  </w:style>
  <w:style w:type="character" w:customStyle="1" w:styleId="35">
    <w:name w:val="正文缩进 Char"/>
    <w:link w:val="3"/>
    <w:qFormat/>
    <w:locked/>
    <w:uiPriority w:val="0"/>
    <w:rPr>
      <w:rFonts w:ascii="宋体" w:eastAsia="宋体"/>
      <w:sz w:val="24"/>
      <w:lang w:val="en-US" w:eastAsia="zh-CN"/>
    </w:rPr>
  </w:style>
  <w:style w:type="character" w:customStyle="1" w:styleId="36">
    <w:name w:val="dr"/>
    <w:basedOn w:val="23"/>
    <w:qFormat/>
    <w:uiPriority w:val="99"/>
    <w:rPr>
      <w:rFonts w:cs="Times New Roman"/>
    </w:rPr>
  </w:style>
  <w:style w:type="character" w:customStyle="1" w:styleId="37">
    <w:name w:val="页眉 Char"/>
    <w:basedOn w:val="23"/>
    <w:link w:val="14"/>
    <w:semiHidden/>
    <w:qFormat/>
    <w:locked/>
    <w:uiPriority w:val="99"/>
    <w:rPr>
      <w:rFonts w:cs="Times New Roman"/>
      <w:sz w:val="18"/>
      <w:szCs w:val="18"/>
    </w:rPr>
  </w:style>
  <w:style w:type="character" w:customStyle="1" w:styleId="38">
    <w:name w:val="批注文字 Char"/>
    <w:basedOn w:val="23"/>
    <w:link w:val="7"/>
    <w:semiHidden/>
    <w:qFormat/>
    <w:locked/>
    <w:uiPriority w:val="99"/>
    <w:rPr>
      <w:rFonts w:cs="Times New Roman"/>
      <w:sz w:val="24"/>
      <w:szCs w:val="24"/>
    </w:rPr>
  </w:style>
  <w:style w:type="character" w:customStyle="1" w:styleId="39">
    <w:name w:val="批注主题 Char"/>
    <w:basedOn w:val="38"/>
    <w:link w:val="18"/>
    <w:semiHidden/>
    <w:qFormat/>
    <w:locked/>
    <w:uiPriority w:val="99"/>
    <w:rPr>
      <w:rFonts w:cs="Times New Roman"/>
      <w:b/>
      <w:bCs/>
      <w:sz w:val="24"/>
      <w:szCs w:val="24"/>
    </w:rPr>
  </w:style>
  <w:style w:type="character" w:customStyle="1" w:styleId="40">
    <w:name w:val="正文文本 Char"/>
    <w:basedOn w:val="23"/>
    <w:link w:val="8"/>
    <w:semiHidden/>
    <w:qFormat/>
    <w:locked/>
    <w:uiPriority w:val="99"/>
    <w:rPr>
      <w:rFonts w:cs="Times New Roman"/>
      <w:sz w:val="24"/>
      <w:szCs w:val="24"/>
    </w:rPr>
  </w:style>
  <w:style w:type="character" w:customStyle="1" w:styleId="41">
    <w:name w:val="日期 字符"/>
    <w:basedOn w:val="23"/>
    <w:link w:val="11"/>
    <w:semiHidden/>
    <w:qFormat/>
    <w:locked/>
    <w:uiPriority w:val="99"/>
    <w:rPr>
      <w:rFonts w:cs="Times New Roman"/>
      <w:sz w:val="24"/>
      <w:szCs w:val="24"/>
    </w:rPr>
  </w:style>
  <w:style w:type="character" w:customStyle="1" w:styleId="42">
    <w:name w:val="批注框文本 Char"/>
    <w:basedOn w:val="23"/>
    <w:link w:val="12"/>
    <w:semiHidden/>
    <w:qFormat/>
    <w:locked/>
    <w:uiPriority w:val="99"/>
    <w:rPr>
      <w:rFonts w:cs="Times New Roman"/>
      <w:sz w:val="2"/>
    </w:rPr>
  </w:style>
  <w:style w:type="character" w:customStyle="1" w:styleId="43">
    <w:name w:val="页脚 Char"/>
    <w:basedOn w:val="23"/>
    <w:link w:val="13"/>
    <w:semiHidden/>
    <w:qFormat/>
    <w:locked/>
    <w:uiPriority w:val="99"/>
    <w:rPr>
      <w:rFonts w:cs="Times New Roman"/>
      <w:sz w:val="18"/>
      <w:szCs w:val="18"/>
    </w:rPr>
  </w:style>
  <w:style w:type="paragraph" w:customStyle="1" w:styleId="44">
    <w:name w:val="Char Char Char1 Char Char Char Char Char Char Char Char Char Char"/>
    <w:basedOn w:val="1"/>
    <w:qFormat/>
    <w:uiPriority w:val="99"/>
    <w:rPr>
      <w:rFonts w:ascii="Tahoma" w:hAnsi="Tahoma"/>
      <w:sz w:val="24"/>
      <w:szCs w:val="20"/>
    </w:rPr>
  </w:style>
  <w:style w:type="paragraph" w:customStyle="1" w:styleId="45">
    <w:name w:val="纯文本1"/>
    <w:basedOn w:val="1"/>
    <w:qFormat/>
    <w:uiPriority w:val="99"/>
    <w:pPr>
      <w:adjustRightInd w:val="0"/>
      <w:textAlignment w:val="baseline"/>
    </w:pPr>
    <w:rPr>
      <w:rFonts w:ascii="宋体" w:hAnsi="Courier New" w:eastAsia="楷体_GB2312"/>
      <w:sz w:val="26"/>
      <w:szCs w:val="20"/>
    </w:rPr>
  </w:style>
  <w:style w:type="paragraph" w:customStyle="1" w:styleId="46">
    <w:name w:val="Char"/>
    <w:basedOn w:val="1"/>
    <w:qFormat/>
    <w:uiPriority w:val="99"/>
    <w:pPr>
      <w:tabs>
        <w:tab w:val="left" w:pos="360"/>
      </w:tabs>
    </w:pPr>
    <w:rPr>
      <w:sz w:val="24"/>
    </w:rPr>
  </w:style>
  <w:style w:type="paragraph" w:customStyle="1" w:styleId="47">
    <w:name w:val="Í¼¡À¡¡¡¡¡¡¡¡¡¡¡¡¡§¬¬¬¬¬¬ªÕýÎÄ"/>
    <w:basedOn w:val="1"/>
    <w:next w:val="3"/>
    <w:qFormat/>
    <w:uiPriority w:val="99"/>
    <w:pPr>
      <w:ind w:firstLine="420" w:firstLineChars="200"/>
    </w:pPr>
    <w:rPr>
      <w:sz w:val="24"/>
      <w:szCs w:val="20"/>
    </w:rPr>
  </w:style>
  <w:style w:type="paragraph" w:customStyle="1" w:styleId="48">
    <w:name w:val="列出段落1"/>
    <w:basedOn w:val="1"/>
    <w:qFormat/>
    <w:uiPriority w:val="99"/>
    <w:pPr>
      <w:ind w:firstLine="420" w:firstLineChars="200"/>
    </w:pPr>
    <w:rPr>
      <w:rFonts w:ascii="Calibri" w:hAnsi="Calibri"/>
      <w:szCs w:val="22"/>
    </w:rPr>
  </w:style>
  <w:style w:type="paragraph" w:customStyle="1" w:styleId="49">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qFormat/>
    <w:uiPriority w:val="0"/>
    <w:rPr>
      <w:rFonts w:hint="default" w:ascii="Times New Roman" w:hAnsi="Times New Roman" w:cs="Times New Roman"/>
      <w:sz w:val="24"/>
    </w:rPr>
  </w:style>
  <w:style w:type="character" w:customStyle="1" w:styleId="51">
    <w:name w:val="font11"/>
    <w:basedOn w:val="23"/>
    <w:qFormat/>
    <w:uiPriority w:val="99"/>
    <w:rPr>
      <w:rFonts w:ascii="Times New Roman" w:hAnsi="Times New Roman" w:cs="Times New Roman"/>
      <w:color w:val="000000"/>
      <w:sz w:val="22"/>
      <w:szCs w:val="22"/>
      <w:u w:val="none"/>
    </w:rPr>
  </w:style>
  <w:style w:type="character" w:customStyle="1" w:styleId="52">
    <w:name w:val="font01"/>
    <w:basedOn w:val="23"/>
    <w:qFormat/>
    <w:uiPriority w:val="99"/>
    <w:rPr>
      <w:rFonts w:ascii="Times New Roman" w:hAnsi="Times New Roman" w:cs="Times New Roman"/>
      <w:color w:val="000000"/>
      <w:sz w:val="22"/>
      <w:szCs w:val="22"/>
      <w:u w:val="none"/>
      <w:vertAlign w:val="superscript"/>
    </w:rPr>
  </w:style>
  <w:style w:type="character" w:customStyle="1" w:styleId="53">
    <w:name w:val="font51"/>
    <w:basedOn w:val="23"/>
    <w:qFormat/>
    <w:uiPriority w:val="99"/>
    <w:rPr>
      <w:rFonts w:ascii="Times New Roman" w:hAnsi="Times New Roman" w:cs="Times New Roman"/>
      <w:color w:val="000000"/>
      <w:sz w:val="22"/>
      <w:szCs w:val="22"/>
      <w:u w:val="none"/>
    </w:rPr>
  </w:style>
  <w:style w:type="paragraph" w:customStyle="1" w:styleId="54">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unhideWhenUsed/>
    <w:qFormat/>
    <w:uiPriority w:val="99"/>
    <w:pPr>
      <w:ind w:firstLine="420" w:firstLineChars="200"/>
    </w:pPr>
  </w:style>
  <w:style w:type="character" w:customStyle="1" w:styleId="56">
    <w:name w:val="纯文本 Char"/>
    <w:basedOn w:val="23"/>
    <w:link w:val="10"/>
    <w:qFormat/>
    <w:uiPriority w:val="0"/>
    <w:rPr>
      <w:rFonts w:ascii="宋体" w:hAnsi="Courier New"/>
    </w:rPr>
  </w:style>
  <w:style w:type="paragraph" w:customStyle="1" w:styleId="57">
    <w:name w:val="样式 标题 1 + 宋体 居中 段前: 17 磅 段后: 16.5 磅"/>
    <w:basedOn w:val="4"/>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textRotate="1"/>
    <customShpInfo spid="_x0000_s1034"/>
    <customShpInfo spid="_x0000_s1036"/>
    <customShpInfo spid="_x0000_s1041"/>
    <customShpInfo spid="_x0000_s1035"/>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13981</Words>
  <Characters>14596</Characters>
  <Lines>22</Lines>
  <Paragraphs>42</Paragraphs>
  <TotalTime>101</TotalTime>
  <ScaleCrop>false</ScaleCrop>
  <LinksUpToDate>false</LinksUpToDate>
  <CharactersWithSpaces>16844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小野鬼</cp:lastModifiedBy>
  <cp:lastPrinted>2023-10-18T03:13:57Z</cp:lastPrinted>
  <dcterms:modified xsi:type="dcterms:W3CDTF">2023-10-18T03:15:15Z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26EB3BC49F124B4E8A14BAD3ADFED65D_12</vt:lpwstr>
  </property>
</Properties>
</file>