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285" w:firstLineChars="400"/>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编    号:</w:t>
      </w:r>
      <w:r>
        <w:rPr>
          <w:rFonts w:hint="eastAsia" w:ascii="宋体" w:hAnsi="宋体" w:cs="宋体"/>
          <w:b/>
          <w:color w:val="auto"/>
          <w:sz w:val="32"/>
          <w:szCs w:val="32"/>
          <w:highlight w:val="none"/>
          <w:lang w:val="en-US" w:eastAsia="zh-CN"/>
        </w:rPr>
        <w:t>XHXJ2023005</w:t>
      </w:r>
    </w:p>
    <w:p>
      <w:pPr>
        <w:overflowPunct w:val="0"/>
        <w:spacing w:line="720" w:lineRule="auto"/>
        <w:ind w:firstLine="1285" w:firstLineChars="400"/>
        <w:rPr>
          <w:rFonts w:hint="default" w:ascii="宋体" w:hAnsi="宋体" w:eastAsia="宋体" w:cs="宋体"/>
          <w:b/>
          <w:bCs/>
          <w:color w:val="auto"/>
          <w:sz w:val="32"/>
          <w:szCs w:val="32"/>
          <w:highlight w:val="none"/>
          <w:lang w:val="en-US" w:eastAsia="zh-CN"/>
        </w:rPr>
      </w:pPr>
      <w:r>
        <w:rPr>
          <w:rFonts w:hint="eastAsia" w:ascii="宋体" w:hAnsi="宋体" w:cs="宋体"/>
          <w:b/>
          <w:color w:val="auto"/>
          <w:sz w:val="32"/>
          <w:szCs w:val="32"/>
          <w:highlight w:val="none"/>
        </w:rPr>
        <w:t>采 购 人:</w:t>
      </w:r>
      <w:r>
        <w:rPr>
          <w:rFonts w:hint="eastAsia" w:ascii="宋体" w:hAnsi="宋体" w:cs="宋体"/>
          <w:b/>
          <w:bCs/>
          <w:color w:val="auto"/>
          <w:sz w:val="32"/>
          <w:szCs w:val="32"/>
          <w:highlight w:val="none"/>
          <w:lang w:val="en-US" w:eastAsia="zh-CN"/>
        </w:rPr>
        <w:t>常州市新北区魏村街道社区卫生服务中心</w:t>
      </w:r>
    </w:p>
    <w:p>
      <w:pPr>
        <w:overflowPunct w:val="0"/>
        <w:spacing w:line="720" w:lineRule="auto"/>
        <w:ind w:firstLine="1285" w:firstLineChars="400"/>
        <w:jc w:val="both"/>
        <w:rPr>
          <w:rFonts w:hint="default" w:ascii="宋体" w:hAnsi="宋体" w:cs="宋体"/>
          <w:b/>
          <w:color w:val="auto"/>
          <w:sz w:val="32"/>
          <w:szCs w:val="32"/>
          <w:highlight w:val="none"/>
          <w:lang w:val="en-US"/>
        </w:rPr>
      </w:pPr>
      <w:r>
        <w:rPr>
          <w:rFonts w:hint="eastAsia" w:ascii="宋体" w:hAnsi="宋体" w:cs="宋体"/>
          <w:b/>
          <w:color w:val="auto"/>
          <w:sz w:val="32"/>
          <w:szCs w:val="32"/>
          <w:highlight w:val="none"/>
        </w:rPr>
        <w:t>采购内容:</w:t>
      </w:r>
      <w:r>
        <w:rPr>
          <w:rFonts w:hint="eastAsia" w:ascii="宋体" w:hAnsi="宋体" w:cs="宋体"/>
          <w:b/>
          <w:color w:val="auto"/>
          <w:sz w:val="32"/>
          <w:szCs w:val="32"/>
          <w:highlight w:val="none"/>
          <w:lang w:val="en-US" w:eastAsia="zh-CN"/>
        </w:rPr>
        <w:t>魏村街道社区卫生服务中心超声探头采购项目</w:t>
      </w:r>
    </w:p>
    <w:p>
      <w:pPr>
        <w:rPr>
          <w:rFonts w:ascii="宋体" w:hAnsi="宋体" w:cs="宋体"/>
          <w:color w:val="auto"/>
          <w:sz w:val="32"/>
          <w:szCs w:val="32"/>
          <w:highlight w:val="none"/>
        </w:rPr>
      </w:pPr>
    </w:p>
    <w:p>
      <w:pPr>
        <w:pStyle w:val="4"/>
        <w:rPr>
          <w:rFonts w:hAnsi="宋体" w:cs="宋体"/>
          <w:color w:val="auto"/>
          <w:sz w:val="32"/>
          <w:szCs w:val="32"/>
          <w:highlight w:val="none"/>
        </w:rPr>
      </w:pPr>
    </w:p>
    <w:p>
      <w:pPr>
        <w:rPr>
          <w:rFonts w:ascii="宋体" w:hAnsi="宋体" w:cs="宋体"/>
          <w:color w:val="auto"/>
          <w:sz w:val="32"/>
          <w:szCs w:val="32"/>
          <w:highlight w:val="none"/>
        </w:rPr>
      </w:pPr>
    </w:p>
    <w:p>
      <w:pPr>
        <w:overflowPunct w:val="0"/>
        <w:spacing w:line="360" w:lineRule="auto"/>
        <w:jc w:val="center"/>
        <w:rPr>
          <w:rFonts w:hint="eastAsia"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4" w:type="first"/>
          <w:headerReference r:id="rId3"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cs="宋体"/>
          <w:b/>
          <w:color w:val="auto"/>
          <w:sz w:val="36"/>
          <w:highlight w:val="none"/>
        </w:rPr>
        <w:t>二〇二三年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adjustRightInd w:val="0"/>
        <w:snapToGrid w:val="0"/>
        <w:spacing w:line="360" w:lineRule="auto"/>
        <w:jc w:val="center"/>
        <w:rPr>
          <w:rFonts w:ascii="宋体" w:hAnsi="宋体" w:cs="宋体"/>
          <w:color w:val="auto"/>
          <w:highlight w:val="none"/>
        </w:rPr>
      </w:pPr>
      <w:r>
        <w:rPr>
          <w:rFonts w:hint="eastAsia" w:ascii="宋体" w:hAnsi="宋体" w:cs="宋体"/>
          <w:b/>
          <w:bCs/>
          <w:color w:val="auto"/>
          <w:sz w:val="32"/>
          <w:szCs w:val="32"/>
          <w:highlight w:val="none"/>
          <w:lang w:val="en-US" w:eastAsia="zh-CN"/>
        </w:rPr>
        <w:t>魏村街道社区卫生服务中心超声探头采购项目</w:t>
      </w:r>
      <w:r>
        <w:rPr>
          <w:rFonts w:hint="eastAsia" w:ascii="宋体" w:hAnsi="宋体" w:cs="宋体"/>
          <w:b/>
          <w:bCs/>
          <w:color w:val="auto"/>
          <w:sz w:val="32"/>
          <w:szCs w:val="32"/>
          <w:highlight w:val="none"/>
        </w:rPr>
        <w:t>询价公告</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962"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魏村街道社区卫生服务中心超声探头采购项目</w:t>
            </w:r>
            <w:r>
              <w:rPr>
                <w:rFonts w:hint="eastAsia" w:ascii="宋体" w:hAnsi="宋体" w:cs="宋体"/>
                <w:color w:val="auto"/>
                <w:sz w:val="24"/>
                <w:highlight w:val="none"/>
              </w:rPr>
              <w:t>的潜在供应商应在常州市</w:t>
            </w:r>
            <w:r>
              <w:rPr>
                <w:rFonts w:hint="eastAsia" w:ascii="宋体" w:hAnsi="宋体" w:cs="宋体"/>
                <w:color w:val="auto"/>
                <w:sz w:val="24"/>
                <w:highlight w:val="none"/>
                <w:lang w:val="en-US" w:eastAsia="zh-CN"/>
              </w:rPr>
              <w:t>武进区湖塘镇淹城丰乐坊11号</w:t>
            </w:r>
            <w:r>
              <w:rPr>
                <w:rFonts w:hint="eastAsia" w:ascii="宋体" w:hAnsi="宋体" w:cs="宋体"/>
                <w:color w:val="auto"/>
                <w:sz w:val="24"/>
                <w:highlight w:val="none"/>
              </w:rPr>
              <w:t>获取询价文件, 并于</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bookmarkStart w:id="6" w:name="_GoBack"/>
            <w:bookmarkEnd w:id="6"/>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(北京时间)前递交响应文件。</w:t>
            </w:r>
          </w:p>
        </w:tc>
      </w:tr>
    </w:tbl>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XHXJ2023005</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val="en-US" w:eastAsia="zh-CN"/>
        </w:rPr>
        <w:t>魏村街道社区卫生服务中心超声探头采购项目</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szCs w:val="24"/>
          <w:highlight w:val="none"/>
          <w:lang w:eastAsia="zh-CN"/>
        </w:rPr>
        <w:t>项目预算及最高限价:人民币</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万</w:t>
      </w:r>
      <w:r>
        <w:rPr>
          <w:rFonts w:hint="eastAsia" w:ascii="宋体" w:hAnsi="宋体" w:cs="宋体"/>
          <w:color w:val="auto"/>
          <w:sz w:val="24"/>
          <w:szCs w:val="24"/>
          <w:highlight w:val="none"/>
          <w:lang w:val="en-US" w:eastAsia="zh-CN"/>
        </w:rPr>
        <w:t>元</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魏村街道社区卫生服务中心超声探头采购项目</w:t>
      </w:r>
      <w:r>
        <w:rPr>
          <w:rFonts w:hint="eastAsia" w:ascii="宋体" w:hAnsi="宋体" w:cs="宋体"/>
          <w:color w:val="auto"/>
          <w:sz w:val="24"/>
          <w:highlight w:val="none"/>
          <w:lang w:eastAsia="zh-CN"/>
        </w:rPr>
        <w:t>，包括供货、运输、装卸、运送到指定地点及售后服务等。</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20日历日</w:t>
      </w:r>
      <w:r>
        <w:rPr>
          <w:rFonts w:hint="eastAsia" w:ascii="宋体" w:hAnsi="宋体" w:cs="宋体"/>
          <w:color w:val="auto"/>
          <w:sz w:val="24"/>
          <w:highlight w:val="none"/>
          <w:lang w:eastAsia="zh-CN"/>
        </w:rPr>
        <w:t>内完成供货、安装调试并通过验收。</w:t>
      </w:r>
    </w:p>
    <w:p>
      <w:pPr>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kern w:val="2"/>
          <w:sz w:val="24"/>
          <w:szCs w:val="24"/>
          <w:highlight w:val="none"/>
          <w:lang w:val="en-US" w:eastAsia="zh-CN" w:bidi="ar-SA"/>
        </w:rPr>
        <w:t>供货地点:严格按照采购人指定地点进行配送。</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7.质保期限:免费质保壹年，自验收合格之日起。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本项目不接受联合体投标。</w:t>
      </w:r>
    </w:p>
    <w:p>
      <w:pPr>
        <w:adjustRightInd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本项目是否接受进口产品响应:□是  ■否。</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3.落实政府采购政策需满足的资格要求:无</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eastAsia="zh-CN"/>
        </w:rPr>
        <w:t>无。</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三、获取询价文件</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获取</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日至2023年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日</w:t>
      </w:r>
      <w:r>
        <w:rPr>
          <w:rFonts w:hint="eastAsia" w:ascii="宋体" w:hAnsi="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0至11: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下午13:00至17:</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0(北京时间，法定节假日除外)</w:t>
      </w:r>
      <w:r>
        <w:rPr>
          <w:rFonts w:hint="eastAsia" w:ascii="宋体" w:hAnsi="宋体" w:cs="宋体"/>
          <w:color w:val="auto"/>
          <w:sz w:val="24"/>
          <w:highlight w:val="none"/>
          <w:lang w:val="en-US" w:eastAsia="zh-CN"/>
        </w:rPr>
        <w:t xml:space="preserve">      </w:t>
      </w:r>
    </w:p>
    <w:p>
      <w:pPr>
        <w:adjustRightInd w:val="0"/>
        <w:snapToGrid w:val="0"/>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地址：</w:t>
      </w:r>
      <w:r>
        <w:rPr>
          <w:rFonts w:hint="eastAsia" w:ascii="宋体" w:hAnsi="宋体" w:cs="宋体"/>
          <w:color w:val="auto"/>
          <w:sz w:val="24"/>
          <w:highlight w:val="none"/>
        </w:rPr>
        <w:t>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00元/份(现金、微信或支付宝),询价文件售后一概不退。</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四、提交响应文件截止时间、开标时间和地点</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递交截止暨开标时间: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地点:常州市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1.报名时需提供资料:</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报名申请表(加盖供应商公章，格式后附)</w:t>
      </w:r>
      <w:r>
        <w:rPr>
          <w:rFonts w:hint="eastAsia" w:ascii="宋体" w:hAnsi="宋体" w:cs="宋体"/>
          <w:color w:val="auto"/>
          <w:sz w:val="24"/>
          <w:highlight w:val="none"/>
          <w:lang w:eastAsia="zh-CN"/>
        </w:rPr>
        <w:t>，</w:t>
      </w:r>
      <w:r>
        <w:rPr>
          <w:rFonts w:hint="eastAsia" w:ascii="宋体" w:hAnsi="宋体" w:cs="宋体"/>
          <w:color w:val="auto"/>
          <w:sz w:val="24"/>
          <w:highlight w:val="none"/>
        </w:rPr>
        <w:t>资料</w:t>
      </w:r>
      <w:r>
        <w:rPr>
          <w:rFonts w:hint="eastAsia" w:ascii="宋体" w:hAnsi="宋体" w:cs="宋体"/>
          <w:color w:val="auto"/>
          <w:sz w:val="24"/>
          <w:highlight w:val="none"/>
          <w:lang w:eastAsia="zh-CN"/>
        </w:rPr>
        <w:t>填写</w:t>
      </w:r>
      <w:r>
        <w:rPr>
          <w:rFonts w:hint="eastAsia" w:ascii="宋体" w:hAnsi="宋体" w:cs="宋体"/>
          <w:color w:val="auto"/>
          <w:sz w:val="24"/>
          <w:highlight w:val="none"/>
        </w:rPr>
        <w:t>符合要求的由代理机构发放询价文件。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2.响应文件制作份数及要求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(1)正本份数:1份，副本份数:2份，装订成册。</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(2)正本和副本合并密封或独立密封，由供应商根据实际情况自行确定。</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(3)不论供应商成交与否，响应文件均不退回。</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七、对本次采购提出询问，请按以下方式联系。</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常州市新北区魏村街道社区卫生服务中心</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江苏省</w:t>
      </w:r>
      <w:r>
        <w:rPr>
          <w:rFonts w:hint="eastAsia" w:ascii="宋体" w:hAnsi="宋体" w:cs="宋体"/>
          <w:sz w:val="24"/>
          <w:lang w:val="en-US" w:eastAsia="zh-CN"/>
        </w:rPr>
        <w:t>常州市新北区浦中路91号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 xml:space="preserve">招投标有限公司      </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地址:常州市</w:t>
      </w:r>
      <w:r>
        <w:rPr>
          <w:rFonts w:hint="eastAsia" w:ascii="宋体" w:hAnsi="宋体" w:cs="宋体"/>
          <w:color w:val="auto"/>
          <w:sz w:val="24"/>
          <w:highlight w:val="none"/>
          <w:lang w:val="en-US" w:eastAsia="zh-CN"/>
        </w:rPr>
        <w:t>武进区湖塘镇淹城丰乐坊11号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联系方式:0519-8</w:t>
      </w:r>
      <w:r>
        <w:rPr>
          <w:rFonts w:hint="eastAsia" w:ascii="宋体" w:hAnsi="宋体" w:cs="宋体"/>
          <w:color w:val="auto"/>
          <w:sz w:val="24"/>
          <w:highlight w:val="none"/>
          <w:lang w:val="en-US" w:eastAsia="zh-CN"/>
        </w:rPr>
        <w:t>0588588</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adjustRightInd w:val="0"/>
        <w:snapToGrid w:val="0"/>
        <w:spacing w:line="360" w:lineRule="auto"/>
        <w:rPr>
          <w:rFonts w:ascii="宋体" w:hAnsi="宋体" w:cs="宋体"/>
          <w:color w:val="auto"/>
          <w:highlight w:val="none"/>
        </w:rPr>
      </w:pPr>
      <w:r>
        <w:rPr>
          <w:rFonts w:hint="eastAsia" w:ascii="宋体" w:hAnsi="宋体" w:eastAsia="宋体" w:cs="宋体"/>
          <w:color w:val="auto"/>
          <w:sz w:val="24"/>
          <w:highlight w:val="none"/>
        </w:rPr>
        <w:t>联系方式:0519-8</w:t>
      </w:r>
      <w:r>
        <w:rPr>
          <w:rFonts w:hint="eastAsia" w:ascii="宋体" w:hAnsi="宋体" w:cs="宋体"/>
          <w:color w:val="auto"/>
          <w:sz w:val="24"/>
          <w:highlight w:val="none"/>
          <w:lang w:val="en-US" w:eastAsia="zh-CN"/>
        </w:rPr>
        <w:t>0588588</w:t>
      </w:r>
      <w:r>
        <w:rPr>
          <w:rFonts w:hint="eastAsia" w:ascii="宋体" w:hAnsi="宋体" w:cs="宋体"/>
          <w:color w:val="auto"/>
          <w:highlight w:val="none"/>
        </w:rPr>
        <w:br w:type="page"/>
      </w:r>
    </w:p>
    <w:p>
      <w:pPr>
        <w:pStyle w:val="14"/>
        <w:widowControl/>
        <w:adjustRightInd w:val="0"/>
        <w:snapToGrid w:val="0"/>
        <w:spacing w:after="225"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项目名称:</w:t>
      </w:r>
    </w:p>
    <w:p>
      <w:pPr>
        <w:pStyle w:val="14"/>
        <w:widowControl/>
        <w:adjustRightInd w:val="0"/>
        <w:snapToGrid w:val="0"/>
        <w:spacing w:after="225" w:line="360" w:lineRule="auto"/>
        <w:rPr>
          <w:rFonts w:ascii="宋体" w:hAnsi="宋体" w:cs="宋体"/>
          <w:color w:val="auto"/>
          <w:highlight w:val="none"/>
          <w:shd w:val="clear" w:color="auto" w:fill="FFFFFF"/>
        </w:rPr>
      </w:pPr>
      <w:r>
        <w:rPr>
          <w:rFonts w:hint="eastAsia" w:ascii="宋体" w:hAnsi="宋体" w:cs="宋体"/>
          <w:color w:val="auto"/>
          <w:highlight w:val="none"/>
        </w:rPr>
        <w:t>编号:</w:t>
      </w:r>
    </w:p>
    <w:tbl>
      <w:tblPr>
        <w:tblStyle w:val="17"/>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现委托______参与常州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招投标有限公司此项目的报名工作。项目招投标过程中答疑补充等相关文件都须供应商在相关网站上下载，本单位会及时关注相关网站，以防遗漏，并承诺不以此为理由提出质疑。</w:t>
            </w:r>
          </w:p>
          <w:p>
            <w:pPr>
              <w:pStyle w:val="14"/>
              <w:widowControl/>
              <w:adjustRightInd w:val="0"/>
              <w:snapToGrid w:val="0"/>
              <w:spacing w:after="225" w:line="360" w:lineRule="auto"/>
              <w:jc w:val="center"/>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被授权人姓名:</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接收询价文件指定电子邮箱: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被授权人签字:</w:t>
            </w:r>
          </w:p>
        </w:tc>
      </w:tr>
    </w:tbl>
    <w:p>
      <w:pPr>
        <w:pStyle w:val="14"/>
        <w:widowControl/>
        <w:adjustRightInd w:val="0"/>
        <w:snapToGrid w:val="0"/>
        <w:spacing w:after="225" w:line="360" w:lineRule="auto"/>
        <w:rPr>
          <w:rFonts w:ascii="宋体" w:hAnsi="宋体" w:cs="宋体"/>
          <w:color w:val="auto"/>
          <w:sz w:val="32"/>
          <w:szCs w:val="32"/>
          <w:highlight w:val="none"/>
        </w:rPr>
      </w:pPr>
      <w:r>
        <w:rPr>
          <w:rFonts w:hint="eastAsia" w:ascii="宋体" w:hAnsi="宋体" w:cs="宋体"/>
          <w:b/>
          <w:bCs/>
          <w:color w:val="auto"/>
          <w:sz w:val="21"/>
          <w:szCs w:val="21"/>
          <w:highlight w:val="none"/>
        </w:rPr>
        <w:t>*注:供应商应完整填写表格，并对内容的真实性和有效性负全部责任。</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br w:type="page"/>
      </w:r>
    </w:p>
    <w:p>
      <w:pPr>
        <w:jc w:val="cente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t>政府采购供应商信用承诺书</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color w:val="auto"/>
          <w:kern w:val="0"/>
          <w:sz w:val="24"/>
          <w:highlight w:val="none"/>
        </w:rPr>
      </w:pPr>
    </w:p>
    <w:p>
      <w:pPr>
        <w:adjustRightInd w:val="0"/>
        <w:snapToGrid w:val="0"/>
        <w:spacing w:line="360" w:lineRule="auto"/>
        <w:ind w:firstLine="5040" w:firstLineChars="2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承诺单位(盖章):</w:t>
      </w:r>
    </w:p>
    <w:p>
      <w:pPr>
        <w:adjustRightInd w:val="0"/>
        <w:snapToGrid w:val="0"/>
        <w:spacing w:line="360" w:lineRule="auto"/>
        <w:ind w:firstLine="4560" w:firstLineChars="19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法定代表人(负责人):</w:t>
      </w:r>
    </w:p>
    <w:p>
      <w:pPr>
        <w:adjustRightInd w:val="0"/>
        <w:snapToGrid w:val="0"/>
        <w:spacing w:line="360" w:lineRule="auto"/>
        <w:ind w:firstLine="7440" w:firstLineChars="3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年   月   日</w:t>
      </w:r>
    </w:p>
    <w:p>
      <w:pPr>
        <w:adjustRightInd w:val="0"/>
        <w:snapToGrid w:val="0"/>
        <w:spacing w:line="360" w:lineRule="auto"/>
        <w:jc w:val="center"/>
        <w:rPr>
          <w:rFonts w:ascii="宋体" w:hAnsi="宋体" w:cs="宋体"/>
          <w:b/>
          <w:color w:val="auto"/>
          <w:sz w:val="36"/>
          <w:szCs w:val="36"/>
          <w:highlight w:val="none"/>
        </w:rPr>
      </w:pP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第一章　供应商须知</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1.响应文件的编制、密封与递交</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1.1响应文件共一式3份(正本1份、副本2份)，在每一份响应文件上要标明“正本”或“副本”字样，一旦正本和副本有差异，以正本为准，正本、副本应分别</w:t>
      </w:r>
      <w:r>
        <w:rPr>
          <w:rFonts w:hint="eastAsia" w:ascii="宋体" w:hAnsi="宋体" w:cs="宋体"/>
          <w:b/>
          <w:bCs/>
          <w:color w:val="auto"/>
          <w:sz w:val="24"/>
          <w:highlight w:val="none"/>
        </w:rPr>
        <w:t>装订成册</w:t>
      </w:r>
      <w:r>
        <w:rPr>
          <w:rFonts w:hint="eastAsia" w:ascii="宋体" w:hAnsi="宋体" w:cs="宋体"/>
          <w:color w:val="auto"/>
          <w:sz w:val="24"/>
          <w:highlight w:val="none"/>
        </w:rPr>
        <w:t>并密封。响应文件的封面须加盖单位公章、法定代表人或授权代表签字，方为有效。</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1.2响应文件必须打印，各项目填写完整、准确，如实填报。</w:t>
      </w:r>
    </w:p>
    <w:p>
      <w:pPr>
        <w:adjustRightInd w:val="0"/>
        <w:snapToGrid w:val="0"/>
        <w:spacing w:line="336"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*1.3报价单位应将响应文件装入封袋密封。封注明:采购项目编号、报价单位名称，封口处加盖报价单位公章。</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1.4法定代表人或授权委托代理人须携带</w:t>
      </w:r>
      <w:r>
        <w:rPr>
          <w:rFonts w:hint="eastAsia" w:ascii="宋体" w:hAnsi="宋体" w:cs="宋体"/>
          <w:b/>
          <w:bCs/>
          <w:color w:val="auto"/>
          <w:sz w:val="24"/>
          <w:highlight w:val="none"/>
        </w:rPr>
        <w:t>响应文件、身份证原件、信用承诺书，</w:t>
      </w:r>
      <w:r>
        <w:rPr>
          <w:rFonts w:hint="eastAsia" w:ascii="宋体" w:hAnsi="宋体" w:cs="宋体"/>
          <w:color w:val="auto"/>
          <w:sz w:val="24"/>
          <w:highlight w:val="none"/>
        </w:rPr>
        <w:t>按本次询价文件规定的时间准时参加，并递交响应文件。迟于响应文件递交截止时间的，采购代理机构将有权拒绝接收其响应文件。</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1.5响应文件必须响应包括清单、付款方式、交货时间、质保期、技术要求符合国家规定、图纸等询价文件提出的所有要求，如不响应，采购人不接受其报价。</w:t>
      </w:r>
    </w:p>
    <w:p>
      <w:pPr>
        <w:tabs>
          <w:tab w:val="left" w:pos="360"/>
        </w:tabs>
        <w:adjustRightInd w:val="0"/>
        <w:snapToGrid w:val="0"/>
        <w:spacing w:line="336" w:lineRule="auto"/>
        <w:outlineLvl w:val="1"/>
        <w:rPr>
          <w:rFonts w:ascii="宋体" w:hAnsi="宋体" w:cs="宋体"/>
          <w:b/>
          <w:bCs/>
          <w:color w:val="auto"/>
          <w:sz w:val="24"/>
          <w:highlight w:val="none"/>
        </w:rPr>
      </w:pPr>
      <w:r>
        <w:rPr>
          <w:rFonts w:hint="eastAsia" w:ascii="宋体" w:hAnsi="宋体" w:cs="宋体"/>
          <w:b/>
          <w:bCs/>
          <w:color w:val="auto"/>
          <w:sz w:val="24"/>
          <w:highlight w:val="none"/>
        </w:rPr>
        <w:t>2.政府采购政策(包括但不限于下列具体政策要求)</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2.1进口产品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tabs>
          <w:tab w:val="left" w:pos="1080"/>
          <w:tab w:val="left" w:pos="2014"/>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2.2中小企业、监狱企业及残疾人福利性单位</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2.2.1中小企业定义:</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2.2.1.2供应商提供的货物、工程或者服务符合下列情形的，享受中小企业扶持政策:</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2.2.1.3在货物采购项目中，供应商提供的货物既有中小企业制造货物，也有大型企业制造货物的，不享受中小企业扶持政策。</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2.2.1.4以联合体形式参加政府采购活动，联合体各方均为中小企业的，联合体视同中小企业。其中，联合体各方均为小微企业的，联合体视同小微企业。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2.2.3残疾人福利单位定义:享受政府采购支持政策的残疾人福利性单位应当同时满足以下条件: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2.2.3.1安置的残疾人占本单位在职职工人数的比例不低于25%(含25%)，并且安置的残疾人人数不少于10 人(含10 人)；</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2.2.3.2依法与安置的每位残疾人签订了一年以上(含一年)的劳动合同或服务协议；</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2.2.3.3为安置的每位残疾人按月足额缴纳了基本养老保险、基本医疗保险、失业保险、工伤保险和生育保险等社会保险费；</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2.2.3.4通过银行等金融机构向安置的每位残疾人，按月支付了不低于单位所在区县适用的经省级人民政府批准的月最低工资标准的工资；</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2.2.3.5提供本单位制造的货物、承担的工程或者服务(以下简称产品)，或者提供其他残疾人福利性单位制造的货物(不包括使用非残疾人福利性单位注册商标的货物)；</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2.3政府采购节能产品、环境标志产品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2.3.2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2.3.3如本项目采购产品属于实施政府强制采购品目清单范围的节能产品，则供应商所报产品必须获得国家确定的认证机构出具的、处于有效期之内的节能产品认证证书</w:t>
      </w:r>
      <w:bookmarkStart w:id="0" w:name="_Hlk97501674"/>
      <w:r>
        <w:rPr>
          <w:rFonts w:hint="eastAsia" w:ascii="宋体" w:hAnsi="宋体" w:cs="宋体"/>
          <w:color w:val="auto"/>
          <w:sz w:val="24"/>
          <w:highlight w:val="none"/>
        </w:rPr>
        <w:t>，否则响应无效</w:t>
      </w:r>
      <w:bookmarkEnd w:id="0"/>
      <w:r>
        <w:rPr>
          <w:rFonts w:hint="eastAsia" w:ascii="宋体" w:hAnsi="宋体" w:cs="宋体"/>
          <w:color w:val="auto"/>
          <w:sz w:val="24"/>
          <w:highlight w:val="none"/>
        </w:rPr>
        <w:t>；</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2.3.4非政府强制采购的节能产品或环境标志产品，依据品目清单和认证证书实施政府优先采购。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2.3.5依据《关于印发〈商品包装政府采购需求标准(试行)〉、〈快递包装政府采购需求标准(试行)〉的通知》(财办库〔2020〕123号)文件精神，采购人在询价文件中明确政府采购供应商提供产品及相关快递服务的具体包装要求的，在政府采购合同中载明对政府采购供应商提供产品及相关快递服务的具体包装要求和履约验收相关条款的，成交单位必须严格执行，必要时应按照要求在履约验收环节出具检测报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2.4支持乡村产业振兴管理</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2.4.1为落实《关于运用政府采购政策支持乡村产业振兴的通知》(财库〔2021〕19号)有关要求，做好支持脱贫攻坚工作，本项目采购活动中对于支持乡村振兴管理的相关要求见第二章《采购需求》(如涉及)。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2.5.正版软件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2.6信息安全产品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2.7政府采购创新产品政策</w:t>
      </w:r>
    </w:p>
    <w:p>
      <w:pPr>
        <w:pStyle w:val="8"/>
        <w:adjustRightInd w:val="0"/>
        <w:snapToGrid w:val="0"/>
        <w:spacing w:before="0" w:line="336" w:lineRule="auto"/>
        <w:ind w:firstLine="240" w:firstLineChars="100"/>
        <w:rPr>
          <w:rFonts w:cs="宋体"/>
          <w:color w:val="auto"/>
          <w:highlight w:val="none"/>
        </w:rPr>
      </w:pPr>
      <w:r>
        <w:rPr>
          <w:rFonts w:hint="eastAsia" w:cs="宋体"/>
          <w:color w:val="auto"/>
          <w:highlight w:val="none"/>
        </w:rPr>
        <w:t>2.7.1采购人要将创新要求嵌入采购项目需求，可在询价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pStyle w:val="8"/>
        <w:adjustRightInd w:val="0"/>
        <w:snapToGrid w:val="0"/>
        <w:spacing w:before="0" w:line="336" w:lineRule="auto"/>
        <w:ind w:firstLine="241" w:firstLineChars="100"/>
        <w:rPr>
          <w:rFonts w:cs="宋体"/>
          <w:b/>
          <w:bCs/>
          <w:color w:val="auto"/>
          <w:highlight w:val="none"/>
        </w:rPr>
      </w:pPr>
      <w:r>
        <w:rPr>
          <w:rFonts w:hint="eastAsia" w:cs="宋体"/>
          <w:b/>
          <w:bCs/>
          <w:color w:val="auto"/>
          <w:highlight w:val="none"/>
        </w:rPr>
        <w:t>2.8 本项目所属行业                  </w:t>
      </w:r>
    </w:p>
    <w:p>
      <w:pPr>
        <w:pStyle w:val="8"/>
        <w:adjustRightInd w:val="0"/>
        <w:snapToGrid w:val="0"/>
        <w:spacing w:before="0" w:line="336" w:lineRule="auto"/>
        <w:ind w:firstLine="240" w:firstLineChars="100"/>
        <w:rPr>
          <w:rFonts w:cs="宋体"/>
          <w:b/>
          <w:color w:val="auto"/>
          <w:highlight w:val="none"/>
        </w:rPr>
      </w:pPr>
      <w:r>
        <w:rPr>
          <w:rFonts w:hint="eastAsia" w:cs="宋体"/>
          <w:color w:val="auto"/>
          <w:highlight w:val="none"/>
        </w:rPr>
        <w:t>2.8.1本项目属于</w:t>
      </w:r>
      <w:r>
        <w:rPr>
          <w:rFonts w:hint="eastAsia" w:cs="宋体"/>
          <w:color w:val="auto"/>
          <w:highlight w:val="none"/>
          <w:u w:val="single"/>
        </w:rPr>
        <w:t xml:space="preserve"> </w:t>
      </w:r>
      <w:r>
        <w:rPr>
          <w:rFonts w:hint="eastAsia" w:cs="宋体"/>
          <w:color w:val="auto"/>
          <w:highlight w:val="none"/>
          <w:u w:val="single"/>
          <w:lang w:val="en-US" w:eastAsia="zh-CN"/>
        </w:rPr>
        <w:t>工业</w:t>
      </w:r>
      <w:r>
        <w:rPr>
          <w:rFonts w:hint="eastAsia" w:cs="宋体"/>
          <w:color w:val="auto"/>
          <w:highlight w:val="none"/>
          <w:u w:val="single"/>
        </w:rPr>
        <w:t xml:space="preserve"> </w:t>
      </w:r>
      <w:r>
        <w:rPr>
          <w:rFonts w:hint="eastAsia" w:cs="宋体"/>
          <w:color w:val="auto"/>
          <w:highlight w:val="none"/>
        </w:rPr>
        <w:t>行业。</w:t>
      </w:r>
    </w:p>
    <w:p>
      <w:pPr>
        <w:pStyle w:val="8"/>
        <w:adjustRightInd w:val="0"/>
        <w:snapToGrid w:val="0"/>
        <w:spacing w:before="0" w:line="336" w:lineRule="auto"/>
        <w:rPr>
          <w:rFonts w:cs="宋体"/>
          <w:b/>
          <w:color w:val="auto"/>
          <w:highlight w:val="none"/>
        </w:rPr>
      </w:pPr>
      <w:r>
        <w:rPr>
          <w:rFonts w:hint="eastAsia" w:cs="宋体"/>
          <w:b/>
          <w:color w:val="auto"/>
          <w:highlight w:val="none"/>
        </w:rPr>
        <w:t>3.投标保证金及履约保证金(如无需缴纳，此条可忽略)</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*3.1按询价公告要求提交保证金。</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成交单位的投标保证金，在成交单位签订合同(合同须由采购代理机构备案)后，5个工作日内予以无息退还。未成交的供应商以及购买询价文件并已交纳保证金但未参与投标的供应商的投标保证金，在成交通知书发出后5个工作日内无息退回。</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3.3如供应商在响应截止时间后撤回响应文件或其他违反政府采购相关法律、法规或规范性文件的，则投标保证金将作为违约金不予退还。</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3.4成交单位应在合同签订前按规定的金额向</w:t>
      </w:r>
      <w:r>
        <w:rPr>
          <w:rFonts w:hint="eastAsia" w:ascii="宋体" w:hAnsi="宋体" w:cs="宋体"/>
          <w:b/>
          <w:bCs/>
          <w:color w:val="auto"/>
          <w:sz w:val="24"/>
          <w:highlight w:val="none"/>
        </w:rPr>
        <w:t>采购人</w:t>
      </w:r>
      <w:r>
        <w:rPr>
          <w:rFonts w:hint="eastAsia" w:ascii="宋体" w:hAnsi="宋体" w:cs="宋体"/>
          <w:color w:val="auto"/>
          <w:sz w:val="24"/>
          <w:highlight w:val="none"/>
        </w:rPr>
        <w:t>提交履约保证金。</w:t>
      </w:r>
    </w:p>
    <w:p>
      <w:pPr>
        <w:adjustRightInd w:val="0"/>
        <w:snapToGrid w:val="0"/>
        <w:spacing w:line="336"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3.5履约保证金(无息)将在项目服务结束并经采购人确认后15日内退还给成交单位。</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4.报价要求的说明</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4.1供应商一律以人民币为结算货币,结算单位为“元”</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4.2本项目报价应包括为完成该项货物和服务所涉及到的一切相关费用。除非因特殊原因并经买卖双方协商同意，供应商不得再要求追加任何费用。同时，除非合同条款中另有规定，否则，供应商所报价格在合同实施期间不因市场变化因素而变动。</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*4.3供应商应对询价文件内所要采购的全部内容进行报价，只投其中部分内容者，其响应文件将被拒绝。一项内容只允许一个报价，不接受任何有选择性的报价或附条件的报价。</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*5.无效报价的确认</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5.1不具备询价文件的报价资格条件或未按询价文件要求提供资格证明文件的；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5.2响应文件未按要求在规定的地方加盖供应商公章或无法定代表人(法定代表人授权代表)签字或盖章的；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5.3响应文件未按询价文件规定的格式、内容和要求填写、签字、盖章的；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5.4响应文件关键内容字迹模糊不清、无法辨认的；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5.5响应文件中有多个报价且未声明以哪一个为准的；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5.6报价超过最高限价(总价最高限价及单价最高限价)或预算价的；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5.7响应文件载明的采购项目的完成期限(包括但不限于:工期、服务期、交货期等)超过询价文件规定的期限；</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5.8响应文件背离询价文件中规定的必要技术功能要求；</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5.9响应文件附有采购人不能接受的商务条件；</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5.10各响应文件之间出现不应有的相似、相同、错误；</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5.11提供虚假材料(包括工商营业执照、财务报表、资格证明文件等)；</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5.12未按要求明确所报品牌和型号，不标注品牌型号或者标注多个品牌型号的；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5.13报价单与技术响应偏离表不一致；</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5.14不符合国家法律法规及询价文件中规定的其他实质性要求。</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6.响应文件的评审、定标方法</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6.1在符合采购需求、质量和服务相等且报价未超过采购预算的前提下，以提出最低报价的供应商为成交单位。若最低报价相同，则依次按技术指标高优先、质量保证期长优先、交货期短优先、故障响应时间短优先的顺序排列选择成交单位。</w:t>
      </w:r>
    </w:p>
    <w:p>
      <w:pPr>
        <w:pStyle w:val="5"/>
        <w:overflowPunct w:val="0"/>
        <w:snapToGrid w:val="0"/>
        <w:spacing w:line="336" w:lineRule="auto"/>
        <w:ind w:firstLine="240" w:firstLineChars="100"/>
        <w:jc w:val="both"/>
        <w:rPr>
          <w:rFonts w:hAnsi="宋体" w:cs="宋体"/>
          <w:b/>
          <w:color w:val="auto"/>
          <w:szCs w:val="24"/>
          <w:highlight w:val="none"/>
        </w:rPr>
      </w:pPr>
      <w:r>
        <w:rPr>
          <w:rFonts w:hint="eastAsia" w:hAnsi="宋体" w:cs="宋体"/>
          <w:color w:val="auto"/>
          <w:szCs w:val="24"/>
          <w:highlight w:val="none"/>
        </w:rPr>
        <w:t>6.2对于小微企业提供本企业或者其他小微企业制造的产品进行价格扣除:对于未预留份额专门面向中小企业采购的采购项目，以及预留份额项目中的非预留部分采购包，对小型和微型企业产品的价格给予20%的扣除，用扣除后的价格参与评审。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3%的扣除，用扣除后的价格参加评审。参加投标的中小企业，应当按照《政府采购促进中小企业发展管理办法》(财库【2020】46号)的规定提供《中小企业声明函》(中小企业划型标准详见《关于印发中小企业划型标准规定的通知》工信部联企业〔2011〕300号)。属于残疾人福利性单位、监狱企业的视同小微企业，给予价格扣除。</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7.成交结果公告及成交通知书</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7.1采购人或者采购代理机构应当自成交单位确定之日起2个工作日内，在指定的媒体上公告成交结果，成交通知书将同时发出，成交公告期限为1个工作日。</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7.2成交通知书发出后，采购人放弃采购结果或者成交单位放弃中标，均应当承担相应的法律责任，且不影响成交服务费的支付。</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7.3采购代理机构及采购人对未成交单位不承担解释未成交原因的义务。</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8.采购代理机构服务费</w:t>
      </w:r>
    </w:p>
    <w:p>
      <w:pPr>
        <w:pStyle w:val="5"/>
        <w:overflowPunct w:val="0"/>
        <w:snapToGrid w:val="0"/>
        <w:spacing w:line="336" w:lineRule="auto"/>
        <w:rPr>
          <w:rFonts w:hAnsi="宋体" w:cs="宋体"/>
          <w:color w:val="auto"/>
          <w:szCs w:val="24"/>
          <w:highlight w:val="none"/>
        </w:rPr>
      </w:pPr>
      <w:r>
        <w:rPr>
          <w:rFonts w:hint="eastAsia" w:hAnsi="宋体" w:cs="宋体"/>
          <w:color w:val="auto"/>
          <w:szCs w:val="24"/>
          <w:highlight w:val="none"/>
        </w:rPr>
        <w:t>本项目代理费由成交单位支付，</w:t>
      </w:r>
      <w:r>
        <w:rPr>
          <w:rFonts w:hint="eastAsia" w:hAnsi="宋体" w:cs="宋体"/>
          <w:b/>
          <w:bCs/>
          <w:color w:val="auto"/>
          <w:szCs w:val="24"/>
          <w:highlight w:val="none"/>
        </w:rPr>
        <w:t>代理服务费按收费标准进行收取</w:t>
      </w:r>
      <w:r>
        <w:rPr>
          <w:rFonts w:hint="eastAsia" w:hAnsi="宋体" w:cs="宋体"/>
          <w:color w:val="auto"/>
          <w:szCs w:val="24"/>
          <w:highlight w:val="none"/>
        </w:rPr>
        <w:t>。成交单位应在领取成交通知书前将服务费付至常州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招投标有限公司指定账户(开户行:中国建设银行股份有限公司常州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采购代理服务收费标准</w:t>
      </w:r>
    </w:p>
    <w:tbl>
      <w:tblPr>
        <w:tblStyle w:val="17"/>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pPr>
              <w:adjustRightInd w:val="0"/>
              <w:snapToGrid w:val="0"/>
              <w:spacing w:line="312" w:lineRule="auto"/>
              <w:ind w:firstLine="1200" w:firstLineChars="500"/>
              <w:rPr>
                <w:rFonts w:ascii="宋体" w:hAnsi="宋体" w:cs="宋体"/>
                <w:bCs/>
                <w:color w:val="auto"/>
                <w:sz w:val="24"/>
                <w:highlight w:val="none"/>
              </w:rPr>
            </w:pPr>
            <w:r>
              <w:rPr>
                <w:rFonts w:hint="eastAsia" w:ascii="宋体" w:hAnsi="宋体" w:cs="宋体"/>
                <w:color w:val="auto"/>
                <w:sz w:val="24"/>
                <w:highlight w:val="none"/>
              </w:rPr>
              <mc:AlternateContent>
                <mc:Choice Requires="wpg">
                  <w:drawing>
                    <wp:anchor distT="0" distB="0" distL="114300" distR="114300" simplePos="0" relativeHeight="251664384" behindDoc="0" locked="0" layoutInCell="1" allowOverlap="1">
                      <wp:simplePos x="0" y="0"/>
                      <wp:positionH relativeFrom="column">
                        <wp:posOffset>-77470</wp:posOffset>
                      </wp:positionH>
                      <wp:positionV relativeFrom="paragraph">
                        <wp:posOffset>26035</wp:posOffset>
                      </wp:positionV>
                      <wp:extent cx="1939925" cy="1263650"/>
                      <wp:effectExtent l="1270" t="3810" r="20955" b="8890"/>
                      <wp:wrapNone/>
                      <wp:docPr id="2" name="组合 2"/>
                      <wp:cNvGraphicFramePr/>
                      <a:graphic xmlns:a="http://schemas.openxmlformats.org/drawingml/2006/main">
                        <a:graphicData uri="http://schemas.microsoft.com/office/word/2010/wordprocessingGroup">
                          <wpg:wgp>
                            <wpg:cNvGrpSpPr/>
                            <wpg:grpSpPr>
                              <a:xfrm>
                                <a:off x="0" y="0"/>
                                <a:ext cx="1939925" cy="1263650"/>
                                <a:chOff x="6818" y="156675"/>
                                <a:chExt cx="3055" cy="1990"/>
                              </a:xfrm>
                            </wpg:grpSpPr>
                            <wps:wsp>
                              <wps:cNvPr id="12" name="直接连接符 12"/>
                              <wps:cNvCnPr/>
                              <wps:spPr>
                                <a:xfrm>
                                  <a:off x="7489" y="156675"/>
                                  <a:ext cx="2384" cy="1990"/>
                                </a:xfrm>
                                <a:prstGeom prst="line">
                                  <a:avLst/>
                                </a:prstGeom>
                                <a:ln w="9525" cap="flat" cmpd="sng">
                                  <a:solidFill>
                                    <a:srgbClr val="000000"/>
                                  </a:solidFill>
                                  <a:prstDash val="solid"/>
                                  <a:headEnd type="none" w="med" len="med"/>
                                  <a:tailEnd type="none" w="med" len="med"/>
                                </a:ln>
                              </wps:spPr>
                              <wps:bodyPr/>
                            </wps:wsp>
                            <wps:wsp>
                              <wps:cNvPr id="13" name="直接连接符 13"/>
                              <wps:cNvCnPr/>
                              <wps:spPr>
                                <a:xfrm>
                                  <a:off x="6818" y="157845"/>
                                  <a:ext cx="3055" cy="818"/>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1pt;margin-top:2.05pt;height:99.5pt;width:152.75pt;z-index:251664384;mso-width-relative:page;mso-height-relative:page;" coordorigin="6818,156675" coordsize="3055,1990" o:gfxdata="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CZ&#10;pbHZAAAACQEAAA8AAAAAAAAAAQAgAAAAIgAAAGRycy9kb3ducmV2LnhtbFBLAQIUABQAAAAIAIdO&#10;4kDwynP8lAIAABgHAAAOAAAAAAAAAAEAIAAAACgBAABkcnMvZTJvRG9jLnhtbFBLBQYAAAAABgAG&#10;AFkBAAAuBgAAAAA=&#10;">
                      <o:lock v:ext="edit" aspectratio="f"/>
                      <v:line id="_x0000_s1026" o:spid="_x0000_s1026" o:spt="20" style="position:absolute;left:7489;top:156675;height:1990;width:2384;"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818;top:157845;height:818;width:305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bCs/>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adjustRightInd w:val="0"/>
              <w:snapToGrid w:val="0"/>
              <w:spacing w:line="312"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费　　　    务</w:t>
            </w:r>
          </w:p>
          <w:p>
            <w:pPr>
              <w:adjustRightInd w:val="0"/>
              <w:snapToGrid w:val="0"/>
              <w:spacing w:line="312" w:lineRule="auto"/>
              <w:ind w:firstLine="2160" w:firstLineChars="900"/>
              <w:rPr>
                <w:rFonts w:ascii="宋体" w:hAnsi="宋体" w:cs="宋体"/>
                <w:bCs/>
                <w:color w:val="auto"/>
                <w:sz w:val="24"/>
                <w:highlight w:val="none"/>
              </w:rPr>
            </w:pPr>
            <w:r>
              <w:rPr>
                <w:rFonts w:hint="eastAsia" w:ascii="宋体" w:hAnsi="宋体" w:cs="宋体"/>
                <w:bCs/>
                <w:color w:val="auto"/>
                <w:sz w:val="24"/>
                <w:highlight w:val="none"/>
              </w:rPr>
              <w:t>类</w:t>
            </w:r>
          </w:p>
          <w:p>
            <w:pPr>
              <w:adjustRightInd w:val="0"/>
              <w:snapToGrid w:val="0"/>
              <w:spacing w:line="312" w:lineRule="auto"/>
              <w:ind w:firstLine="1560" w:firstLineChars="650"/>
              <w:rPr>
                <w:rFonts w:ascii="宋体" w:hAnsi="宋体" w:cs="宋体"/>
                <w:bCs/>
                <w:color w:val="auto"/>
                <w:sz w:val="24"/>
                <w:highlight w:val="none"/>
              </w:rPr>
            </w:pPr>
            <w:r>
              <w:rPr>
                <w:rFonts w:hint="eastAsia" w:ascii="宋体" w:hAnsi="宋体" w:cs="宋体"/>
                <w:bCs/>
                <w:color w:val="auto"/>
                <w:sz w:val="24"/>
                <w:highlight w:val="none"/>
              </w:rPr>
              <w:t>率　    型</w:t>
            </w:r>
          </w:p>
          <w:p>
            <w:pPr>
              <w:adjustRightInd w:val="0"/>
              <w:snapToGrid w:val="0"/>
              <w:spacing w:line="312" w:lineRule="auto"/>
              <w:rPr>
                <w:rFonts w:ascii="宋体" w:hAnsi="宋体" w:cs="宋体"/>
                <w:bCs/>
                <w:color w:val="auto"/>
                <w:sz w:val="24"/>
                <w:highlight w:val="none"/>
              </w:rPr>
            </w:pPr>
            <w:r>
              <w:rPr>
                <w:rFonts w:hint="eastAsia" w:ascii="宋体" w:hAnsi="宋体" w:cs="宋体"/>
                <w:bCs/>
                <w:color w:val="auto"/>
                <w:sz w:val="24"/>
                <w:highlight w:val="none"/>
              </w:rPr>
              <w:t>中标金额(万元)</w:t>
            </w:r>
          </w:p>
        </w:tc>
        <w:tc>
          <w:tcPr>
            <w:tcW w:w="2520" w:type="dxa"/>
            <w:vAlign w:val="center"/>
          </w:tcPr>
          <w:p>
            <w:pPr>
              <w:adjustRightInd w:val="0"/>
              <w:snapToGrid w:val="0"/>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r>
    </w:tbl>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采购代理服务收费按差额定率累进法计算。例如:某项目采购代理业务成交金额为200万元，计算采购代理服务收费额如下:</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100万元×1.5%=1.5万元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(200-100)万元×1.1%=1.1万元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合计收费=1.5+1.1=2.6(万元)</w:t>
      </w:r>
    </w:p>
    <w:p>
      <w:pPr>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代理服务收费按上述计算方法不足人民币3000元的，按人民币3000元收取。</w:t>
      </w:r>
    </w:p>
    <w:p>
      <w:pPr>
        <w:adjustRightInd w:val="0"/>
        <w:snapToGrid w:val="0"/>
        <w:spacing w:line="336" w:lineRule="auto"/>
        <w:ind w:firstLine="480" w:firstLineChars="200"/>
        <w:rPr>
          <w:rFonts w:hint="eastAsia" w:ascii="宋体" w:hAnsi="宋体" w:eastAsia="宋体" w:cs="宋体"/>
          <w:b/>
          <w:color w:val="auto"/>
          <w:sz w:val="24"/>
          <w:highlight w:val="none"/>
          <w:lang w:val="en-US" w:eastAsia="zh-CN"/>
        </w:rPr>
      </w:pPr>
      <w:r>
        <w:rPr>
          <w:rFonts w:hint="eastAsia" w:ascii="宋体" w:hAnsi="宋体" w:cs="宋体"/>
          <w:color w:val="auto"/>
          <w:sz w:val="24"/>
          <w:highlight w:val="none"/>
          <w:lang w:eastAsia="zh-CN"/>
        </w:rPr>
        <w:t>本次项目的专家评审费由成交单位承担。</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9.合同的签订</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9.1成交单位应当自成交通知书发出之日起三十日内，按成交通知书中规定的时间和地点与采购人签订合同，并由成交单位交至常州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招投标有限公司备案，否则按放弃处理。</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9.2签订合同及合同条款应以询价文件和成交单位的响应文件及其澄清文件为依据。</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9.3成交单位无正当理由未按期签订采购合同的，视为自动放弃中标资格，并承担违约责任。</w:t>
      </w:r>
    </w:p>
    <w:p>
      <w:pPr>
        <w:adjustRightInd w:val="0"/>
        <w:snapToGrid w:val="0"/>
        <w:spacing w:line="312" w:lineRule="auto"/>
        <w:ind w:firstLine="240" w:firstLineChars="100"/>
        <w:rPr>
          <w:rFonts w:ascii="宋体" w:hAnsi="宋体" w:cs="宋体"/>
          <w:color w:val="auto"/>
          <w:sz w:val="24"/>
          <w:highlight w:val="none"/>
        </w:rPr>
      </w:pPr>
    </w:p>
    <w:p>
      <w:pPr>
        <w:rPr>
          <w:rFonts w:ascii="宋体" w:hAnsi="宋体" w:cs="宋体"/>
          <w:color w:val="auto"/>
          <w:highlight w:val="none"/>
        </w:rPr>
      </w:pPr>
      <w:r>
        <w:rPr>
          <w:rFonts w:hint="eastAsia" w:ascii="宋体" w:hAnsi="宋体" w:cs="宋体"/>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第二章　采购内容及要求</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受</w:t>
      </w:r>
      <w:r>
        <w:rPr>
          <w:rFonts w:hint="eastAsia" w:ascii="宋体" w:hAnsi="宋体" w:cs="宋体"/>
          <w:color w:val="auto"/>
          <w:sz w:val="24"/>
          <w:highlight w:val="none"/>
          <w:lang w:val="en-US" w:eastAsia="zh-CN"/>
        </w:rPr>
        <w:t>常州市新北区魏村街道社区卫生服务中心</w:t>
      </w:r>
      <w:r>
        <w:rPr>
          <w:rFonts w:hint="eastAsia" w:ascii="宋体" w:hAnsi="宋体" w:cs="宋体"/>
          <w:color w:val="auto"/>
          <w:sz w:val="24"/>
          <w:highlight w:val="none"/>
        </w:rPr>
        <w:t>的委托，常州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招投标有限公司作为采购代理机构，就其单位所需的</w:t>
      </w:r>
      <w:r>
        <w:rPr>
          <w:rFonts w:hint="eastAsia" w:ascii="宋体" w:hAnsi="宋体" w:cs="宋体"/>
          <w:color w:val="auto"/>
          <w:sz w:val="24"/>
          <w:highlight w:val="none"/>
          <w:lang w:val="en-US" w:eastAsia="zh-CN"/>
        </w:rPr>
        <w:t>魏村街道社区卫生服务中心超声探头采购项目</w:t>
      </w:r>
      <w:r>
        <w:rPr>
          <w:rFonts w:hint="eastAsia" w:ascii="宋体" w:hAnsi="宋体" w:cs="宋体"/>
          <w:color w:val="auto"/>
          <w:sz w:val="24"/>
          <w:highlight w:val="none"/>
        </w:rPr>
        <w:t>进行询价采购。</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一、项目概况:</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魏村街道社区卫生服务中心超声探头</w:t>
      </w:r>
      <w:r>
        <w:rPr>
          <w:rFonts w:hint="eastAsia" w:ascii="宋体" w:hAnsi="宋体" w:cs="宋体"/>
          <w:color w:val="auto"/>
          <w:sz w:val="24"/>
          <w:highlight w:val="none"/>
          <w:lang w:eastAsia="zh-CN"/>
        </w:rPr>
        <w:t>采购项目，包括供货、运输、装卸、运送到指定地点及售后服务等。</w:t>
      </w:r>
    </w:p>
    <w:p>
      <w:pPr>
        <w:pStyle w:val="23"/>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项目预算及最高限价:人民币</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万</w:t>
      </w:r>
      <w:r>
        <w:rPr>
          <w:rFonts w:hint="eastAsia" w:ascii="宋体" w:hAnsi="宋体" w:cs="宋体"/>
          <w:color w:val="auto"/>
          <w:sz w:val="24"/>
          <w:highlight w:val="none"/>
          <w:lang w:val="en-US" w:eastAsia="zh-CN"/>
        </w:rPr>
        <w:t>元</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w:t>
      </w:r>
      <w:r>
        <w:rPr>
          <w:rFonts w:hint="eastAsia" w:ascii="宋体" w:hAnsi="宋体" w:cs="宋体"/>
          <w:color w:val="auto"/>
          <w:sz w:val="24"/>
          <w:highlight w:val="none"/>
          <w:lang w:eastAsia="zh-CN"/>
        </w:rPr>
        <w:t>日内完成供货、安装调试并通过验收。</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3.供货地点:严格按照采购人指定地点进行配送。</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4.质保期限:免费质保壹年，自验收合格之日起。</w:t>
      </w:r>
    </w:p>
    <w:p>
      <w:pPr>
        <w:pStyle w:val="23"/>
        <w:adjustRightInd w:val="0"/>
        <w:snapToGrid w:val="0"/>
        <w:spacing w:line="360" w:lineRule="auto"/>
        <w:ind w:firstLine="0" w:firstLineChars="0"/>
        <w:rPr>
          <w:rFonts w:hint="default" w:ascii="宋体" w:hAnsi="宋体" w:eastAsia="宋体" w:cs="宋体"/>
          <w:b/>
          <w:bCs/>
          <w:color w:val="auto"/>
          <w:sz w:val="24"/>
          <w:szCs w:val="24"/>
          <w:highlight w:val="none"/>
          <w:lang w:val="en-US" w:eastAsia="zh-CN"/>
        </w:rPr>
      </w:pPr>
      <w:r>
        <w:rPr>
          <w:rFonts w:hint="eastAsia" w:ascii="宋体" w:hAnsi="宋体" w:cs="宋体"/>
          <w:b/>
          <w:color w:val="auto"/>
          <w:kern w:val="0"/>
          <w:sz w:val="24"/>
          <w:highlight w:val="none"/>
        </w:rPr>
        <w:t>二、</w:t>
      </w:r>
      <w:r>
        <w:rPr>
          <w:rFonts w:hint="eastAsia" w:ascii="宋体" w:hAnsi="宋体" w:cs="宋体"/>
          <w:b/>
          <w:color w:val="auto"/>
          <w:kern w:val="0"/>
          <w:sz w:val="24"/>
          <w:highlight w:val="none"/>
          <w:lang w:val="en-US" w:eastAsia="zh-CN"/>
        </w:rPr>
        <w:t>采购清单：体腔探头一台、心脏探头一台。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三、供货质量及参数要求</w:t>
      </w:r>
      <w:bookmarkStart w:id="1" w:name="bookmark243"/>
      <w:bookmarkEnd w:id="1"/>
      <w:bookmarkStart w:id="2" w:name="bookmark242"/>
      <w:bookmarkEnd w:id="2"/>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sz w:val="24"/>
          <w:szCs w:val="24"/>
          <w:lang w:val="en-US" w:eastAsia="zh-CN"/>
        </w:rPr>
      </w:pPr>
      <w:r>
        <w:rPr>
          <w:rFonts w:hint="eastAsia" w:ascii="宋体" w:hAnsi="宋体" w:cs="宋体"/>
          <w:b/>
          <w:sz w:val="24"/>
          <w:szCs w:val="24"/>
          <w:lang w:val="en-US" w:eastAsia="zh-CN"/>
        </w:rPr>
        <w:t>E8C-RS 宽带腔内微凸阵探头（体腔探头）</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4.2-10 MHz 频率范围；阵元数 128；</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60 毫米曲面半径；FOV128°；</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22X12 毫米接触面；6，8，10 MHz B 模式频率；</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4.2, 5.0, 6.3 MHz 多普勒频率；7，8，10 MHz 谐波频率；</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可用于大型动物的经阴道子宫及早孕检查；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sz w:val="24"/>
          <w:szCs w:val="24"/>
          <w:lang w:val="en-US" w:eastAsia="zh-CN"/>
        </w:rPr>
      </w:pPr>
      <w:r>
        <w:rPr>
          <w:rFonts w:hint="eastAsia" w:ascii="宋体" w:hAnsi="宋体" w:cs="宋体"/>
          <w:b/>
          <w:sz w:val="24"/>
          <w:szCs w:val="24"/>
          <w:lang w:val="en-US" w:eastAsia="zh-CN"/>
        </w:rPr>
        <w:t>3Sc-RS 宽带相控阵探头 （心脏探头）</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1.7-4 MHz 频率范围；阵元数 64；</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FOV120°；2,3,4 MHz B 模式频率；</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27.6 X 19.3 毫米接触面；2.8 MHz 中心频率；</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1.7, 2.0, 2.5, 3.3MHz 多普勒频率；3.0, 3.2, 3.5, 4.0 MHz 谐波频率；</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可用于成人心脏、大型动物的心脏检查（超过 20KG 可用）；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8"/>
          <w:szCs w:val="28"/>
        </w:rPr>
      </w:pPr>
      <w:r>
        <w:rPr>
          <w:rFonts w:hint="eastAsia" w:ascii="宋体" w:hAnsi="宋体" w:cs="宋体"/>
          <w:b/>
          <w:sz w:val="28"/>
          <w:szCs w:val="28"/>
          <w:lang w:val="en-US" w:eastAsia="zh-CN"/>
        </w:rPr>
        <w:t xml:space="preserve">                        </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、售后服务要求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Style w:val="28"/>
          <w:rFonts w:hint="eastAsia" w:ascii="宋体" w:hAnsi="宋体" w:eastAsia="宋体" w:cs="宋体"/>
          <w:color w:val="auto"/>
          <w:sz w:val="24"/>
          <w:szCs w:val="24"/>
          <w:highlight w:val="none"/>
          <w:lang w:val="en-US" w:eastAsia="zh-CN"/>
        </w:rPr>
      </w:pPr>
      <w:r>
        <w:rPr>
          <w:rStyle w:val="28"/>
          <w:rFonts w:hint="eastAsia" w:ascii="宋体" w:hAnsi="宋体" w:eastAsia="宋体" w:cs="宋体"/>
          <w:color w:val="auto"/>
          <w:sz w:val="24"/>
          <w:szCs w:val="24"/>
          <w:highlight w:val="none"/>
          <w:lang w:val="en-US" w:eastAsia="zh-CN"/>
        </w:rPr>
        <w:t>1.设备在调试通过后提供保修服务，整体质保期</w:t>
      </w:r>
      <w:r>
        <w:rPr>
          <w:rStyle w:val="28"/>
          <w:rFonts w:hint="eastAsia" w:ascii="宋体" w:hAnsi="宋体" w:cs="宋体"/>
          <w:color w:val="auto"/>
          <w:sz w:val="24"/>
          <w:szCs w:val="24"/>
          <w:highlight w:val="none"/>
          <w:lang w:val="en-US" w:eastAsia="zh-CN"/>
        </w:rPr>
        <w:t>一</w:t>
      </w:r>
      <w:r>
        <w:rPr>
          <w:rStyle w:val="28"/>
          <w:rFonts w:hint="eastAsia" w:ascii="宋体" w:hAnsi="宋体" w:eastAsia="宋体" w:cs="宋体"/>
          <w:color w:val="auto"/>
          <w:sz w:val="24"/>
          <w:szCs w:val="24"/>
          <w:highlight w:val="none"/>
          <w:lang w:val="en-US" w:eastAsia="zh-CN"/>
        </w:rPr>
        <w:t>年，自项目验收合格之日起算，保修期内如货物非因采购人的人为原因而出现的质量问题由</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负责包修、包换或包退，并承担修理、调换或退货的实际费用。</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不能修理或不能调换，均按不能交货处理。若由于采购人自身原因造成的不在免费质保服务内，采购人仍可与</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协商解决。</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、验收标准及要求</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1.货到后由采购人组织有关部门人员进行验收，检测标准按</w:t>
      </w:r>
      <w:r>
        <w:rPr>
          <w:rFonts w:hint="eastAsia" w:ascii="宋体" w:hAnsi="宋体" w:cs="宋体"/>
          <w:b w:val="0"/>
          <w:bCs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或者采购人要求执行。</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2.如验收不合格的，</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必须立即予以退换货，情节严重、造成不良影响或者严重损失的，采购人有权不予支付货款并追究其违约责任。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付款及结算方式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按</w:t>
      </w:r>
      <w:r>
        <w:rPr>
          <w:rFonts w:hint="eastAsia" w:ascii="宋体" w:hAnsi="宋体" w:eastAsia="宋体" w:cs="宋体"/>
          <w:bCs/>
          <w:color w:val="auto"/>
          <w:sz w:val="24"/>
          <w:szCs w:val="24"/>
          <w:highlight w:val="none"/>
        </w:rPr>
        <w:t>固定总价</w:t>
      </w:r>
      <w:r>
        <w:rPr>
          <w:rFonts w:hint="eastAsia" w:ascii="宋体" w:hAnsi="宋体" w:eastAsia="宋体" w:cs="宋体"/>
          <w:bCs/>
          <w:color w:val="auto"/>
          <w:sz w:val="24"/>
          <w:szCs w:val="24"/>
          <w:highlight w:val="none"/>
          <w:lang w:eastAsia="zh-CN"/>
        </w:rPr>
        <w:t>结算</w:t>
      </w:r>
      <w:r>
        <w:rPr>
          <w:rFonts w:hint="eastAsia" w:ascii="宋体" w:hAnsi="宋体" w:eastAsia="宋体" w:cs="宋体"/>
          <w:bCs/>
          <w:color w:val="auto"/>
          <w:sz w:val="24"/>
          <w:szCs w:val="24"/>
          <w:highlight w:val="none"/>
        </w:rPr>
        <w:t>，结算货币为人民币。</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color w:val="auto"/>
          <w:kern w:val="0"/>
          <w:sz w:val="24"/>
          <w:szCs w:val="24"/>
          <w:highlight w:val="none"/>
          <w:lang w:val="en-US" w:eastAsia="zh-CN" w:bidi="ar-SA"/>
        </w:rPr>
        <w:t>货物在规定时间内送达甲方指定地点并安装调试完成并通过甲方验收合格后付至合同价的95%，余款质保期满后付清。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、报价要求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Fonts w:ascii="宋体" w:hAnsi="宋体" w:cs="宋体"/>
          <w:b/>
          <w:color w:val="auto"/>
          <w:sz w:val="36"/>
          <w:szCs w:val="36"/>
          <w:highlight w:val="none"/>
        </w:rPr>
      </w:pPr>
      <w:r>
        <w:rPr>
          <w:rFonts w:hint="eastAsia" w:ascii="宋体" w:hAnsi="宋体" w:eastAsia="宋体" w:cs="宋体"/>
          <w:b w:val="0"/>
          <w:bCs w:val="0"/>
          <w:color w:val="auto"/>
          <w:sz w:val="24"/>
          <w:szCs w:val="24"/>
          <w:highlight w:val="none"/>
          <w:lang w:val="zh-CN" w:eastAsia="zh-CN"/>
        </w:rPr>
        <w:t>本项目</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sz w:val="24"/>
          <w:szCs w:val="24"/>
          <w:highlight w:val="none"/>
          <w:lang w:val="zh-CN" w:eastAsia="zh-CN"/>
        </w:rPr>
        <w:t>固定总价</w:t>
      </w:r>
      <w:r>
        <w:rPr>
          <w:rFonts w:hint="eastAsia" w:ascii="宋体" w:hAnsi="宋体" w:cs="宋体"/>
          <w:b w:val="0"/>
          <w:bCs w:val="0"/>
          <w:color w:val="auto"/>
          <w:sz w:val="24"/>
          <w:szCs w:val="24"/>
          <w:highlight w:val="none"/>
          <w:lang w:val="en-US" w:eastAsia="zh-CN"/>
        </w:rPr>
        <w:t>进行报价</w:t>
      </w:r>
      <w:r>
        <w:rPr>
          <w:rFonts w:hint="eastAsia" w:ascii="宋体" w:hAnsi="宋体" w:eastAsia="宋体" w:cs="宋体"/>
          <w:b w:val="0"/>
          <w:bCs w:val="0"/>
          <w:color w:val="auto"/>
          <w:sz w:val="24"/>
          <w:szCs w:val="24"/>
          <w:highlight w:val="none"/>
          <w:lang w:val="zh-CN" w:eastAsia="zh-CN"/>
        </w:rPr>
        <w:t>，</w:t>
      </w:r>
      <w:r>
        <w:rPr>
          <w:rFonts w:hint="eastAsia" w:asciiTheme="minorEastAsia" w:hAnsiTheme="minorEastAsia" w:eastAsiaTheme="minorEastAsia" w:cstheme="minorEastAsia"/>
          <w:b w:val="0"/>
          <w:bCs/>
          <w:color w:val="auto"/>
          <w:sz w:val="24"/>
          <w:szCs w:val="24"/>
          <w:highlight w:val="none"/>
          <w:lang w:val="en-US" w:eastAsia="zh-CN"/>
        </w:rPr>
        <w:t>总价不得超过本项目最高限价，否则作无效响应处理。</w:t>
      </w:r>
      <w:r>
        <w:rPr>
          <w:rFonts w:hint="eastAsia" w:ascii="宋体" w:hAnsi="宋体" w:eastAsia="宋体" w:cs="宋体"/>
          <w:b w:val="0"/>
          <w:bCs w:val="0"/>
          <w:color w:val="auto"/>
          <w:sz w:val="24"/>
          <w:szCs w:val="24"/>
          <w:highlight w:val="none"/>
          <w:lang w:val="zh-CN" w:eastAsia="zh-CN"/>
        </w:rPr>
        <w:t>报价除包括所投货物本身的价格及保证其产品正常运行的辅助设备、备品备件的价格外，还应包括产品的安装费、调试费、检测验收费、及到指定交货地点的运输费、保险费、税费、培训费、技术服务、售后服务及保修等一切费用。后期</w:t>
      </w:r>
      <w:r>
        <w:rPr>
          <w:rFonts w:hint="eastAsia" w:ascii="宋体" w:hAnsi="宋体" w:cs="宋体"/>
          <w:b w:val="0"/>
          <w:bCs w:val="0"/>
          <w:color w:val="auto"/>
          <w:sz w:val="24"/>
          <w:szCs w:val="24"/>
          <w:highlight w:val="none"/>
          <w:lang w:val="zh-CN" w:eastAsia="zh-CN"/>
        </w:rPr>
        <w:t>成交单位</w:t>
      </w:r>
      <w:r>
        <w:rPr>
          <w:rFonts w:hint="eastAsia" w:ascii="宋体" w:hAnsi="宋体" w:eastAsia="宋体" w:cs="宋体"/>
          <w:b w:val="0"/>
          <w:bCs w:val="0"/>
          <w:color w:val="auto"/>
          <w:sz w:val="24"/>
          <w:szCs w:val="24"/>
          <w:highlight w:val="none"/>
          <w:lang w:val="zh-CN" w:eastAsia="zh-CN"/>
        </w:rPr>
        <w:t>不得以任何形式向采购人收取关于本项目的其他任何费用。</w:t>
      </w: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第三章　响应文件的组成</w:t>
      </w:r>
    </w:p>
    <w:p>
      <w:pPr>
        <w:spacing w:line="500" w:lineRule="exact"/>
        <w:ind w:firstLine="480" w:firstLineChars="200"/>
        <w:jc w:val="left"/>
        <w:rPr>
          <w:rFonts w:ascii="宋体" w:hAnsi="宋体" w:cs="宋体"/>
          <w:color w:val="auto"/>
          <w:sz w:val="24"/>
          <w:highlight w:val="none"/>
        </w:rPr>
      </w:pPr>
      <w:bookmarkStart w:id="3" w:name="_Toc2071"/>
      <w:r>
        <w:rPr>
          <w:rFonts w:hint="eastAsia" w:ascii="宋体" w:hAnsi="宋体" w:cs="宋体"/>
          <w:color w:val="auto"/>
          <w:sz w:val="24"/>
          <w:highlight w:val="none"/>
        </w:rPr>
        <w:t>(一)响应文件封面</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(二)询价响应函</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(三)符合政府采购供应商资格书面声明</w:t>
      </w:r>
    </w:p>
    <w:p>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(四)开标(报价)一览表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五</w:t>
      </w:r>
      <w:r>
        <w:rPr>
          <w:rFonts w:hint="eastAsia" w:ascii="宋体" w:hAnsi="宋体" w:cs="宋体"/>
          <w:color w:val="auto"/>
          <w:sz w:val="24"/>
          <w:highlight w:val="none"/>
        </w:rPr>
        <w:t>)报价明细表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六</w:t>
      </w:r>
      <w:r>
        <w:rPr>
          <w:rFonts w:hint="eastAsia" w:ascii="宋体" w:hAnsi="宋体" w:cs="宋体"/>
          <w:color w:val="auto"/>
          <w:sz w:val="24"/>
          <w:highlight w:val="none"/>
        </w:rPr>
        <w:t>)供应商情况表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七</w:t>
      </w:r>
      <w:r>
        <w:rPr>
          <w:rFonts w:hint="eastAsia" w:ascii="宋体" w:hAnsi="宋体" w:cs="宋体"/>
          <w:color w:val="auto"/>
          <w:sz w:val="24"/>
          <w:highlight w:val="none"/>
        </w:rPr>
        <w:t>)参加本项目小组成员一览表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八</w:t>
      </w:r>
      <w:r>
        <w:rPr>
          <w:rFonts w:hint="eastAsia" w:ascii="宋体" w:hAnsi="宋体" w:cs="宋体"/>
          <w:color w:val="auto"/>
          <w:sz w:val="24"/>
          <w:highlight w:val="none"/>
        </w:rPr>
        <w:t>)相关业绩一览表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cs="宋体"/>
          <w:color w:val="auto"/>
          <w:sz w:val="24"/>
          <w:highlight w:val="none"/>
        </w:rPr>
        <w:t>)技术要求响应及偏离表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(十)项目技术方案、质量保证、服务承诺等</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一</w:t>
      </w:r>
      <w:r>
        <w:rPr>
          <w:rFonts w:hint="eastAsia" w:ascii="宋体" w:hAnsi="宋体" w:cs="宋体"/>
          <w:color w:val="auto"/>
          <w:sz w:val="24"/>
          <w:highlight w:val="none"/>
        </w:rPr>
        <w:t>)资格、资信证明文件(根据询价文件要求自行拟定包含但不仅限于营业执照、资质条件证书等各类资格及业绩证明等必要证明文件)</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二</w:t>
      </w:r>
      <w:r>
        <w:rPr>
          <w:rFonts w:hint="eastAsia" w:ascii="宋体" w:hAnsi="宋体" w:cs="宋体"/>
          <w:color w:val="auto"/>
          <w:sz w:val="24"/>
          <w:highlight w:val="none"/>
        </w:rPr>
        <w:t>)其他评审相关材料</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rPr>
          <w:rFonts w:ascii="宋体" w:hAnsi="宋体" w:cs="宋体"/>
          <w:b/>
          <w:color w:val="auto"/>
          <w:sz w:val="36"/>
          <w:szCs w:val="36"/>
          <w:highlight w:val="none"/>
        </w:rPr>
      </w:pPr>
    </w:p>
    <w:p>
      <w:pPr>
        <w:spacing w:after="312"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　资格性、符合性审查材料</w:t>
      </w:r>
    </w:p>
    <w:p>
      <w:pPr>
        <w:pStyle w:val="15"/>
        <w:adjustRightInd w:val="0"/>
        <w:snapToGrid w:val="0"/>
        <w:spacing w:line="360" w:lineRule="auto"/>
        <w:ind w:firstLine="0" w:firstLineChars="0"/>
        <w:rPr>
          <w:rFonts w:cs="宋体"/>
          <w:b/>
          <w:bCs/>
          <w:color w:val="auto"/>
          <w:sz w:val="28"/>
          <w:szCs w:val="28"/>
          <w:highlight w:val="none"/>
        </w:rPr>
      </w:pPr>
      <w:r>
        <w:rPr>
          <w:rFonts w:hint="eastAsia" w:cs="宋体"/>
          <w:b/>
          <w:bCs/>
          <w:color w:val="auto"/>
          <w:sz w:val="28"/>
          <w:szCs w:val="28"/>
          <w:highlight w:val="none"/>
        </w:rPr>
        <w:t>一、资格性审查材料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*1、营业执照(“三证合一”的营业执照副本)复印件加盖公章。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*2、法定代表人身份证明书或授权委托书原件。</w:t>
      </w:r>
    </w:p>
    <w:p>
      <w:pPr>
        <w:pStyle w:val="15"/>
        <w:adjustRightInd w:val="0"/>
        <w:snapToGrid w:val="0"/>
        <w:spacing w:before="0"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cs="宋体"/>
          <w:color w:val="auto"/>
          <w:sz w:val="24"/>
          <w:highlight w:val="none"/>
          <w:lang w:val="en-US" w:eastAsia="zh-CN"/>
        </w:rPr>
        <w:t>3</w:t>
      </w:r>
      <w:r>
        <w:rPr>
          <w:rFonts w:hint="eastAsia" w:ascii="宋体" w:hAnsi="宋体" w:cs="宋体"/>
          <w:color w:val="auto"/>
          <w:sz w:val="24"/>
          <w:highlight w:val="none"/>
        </w:rPr>
        <w:t>、符合政府采购供应商资格书面声明。</w:t>
      </w:r>
    </w:p>
    <w:p>
      <w:pPr>
        <w:pStyle w:val="15"/>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二、符合性审查材料</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*1、开标(报价)一览表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、供应商情况表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、参加本项目小组成员一览表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、相关业绩一览表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、技术要求响应及偏离表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、技术方案、质量保证、服务承诺书等</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、其他评审相关材料(指询价文件要求供应商提供的与本项目有关其他相关证明材料)</w:t>
      </w:r>
    </w:p>
    <w:p>
      <w:pPr>
        <w:pStyle w:val="15"/>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三、说明</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1、上述带“*”项材料必须在响应文件中提供，否则将作无效响应文件处理。</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2、本询价文件《第一章 供应商须知》中带“*”项条款若有不满足的按无效响应处理。</w:t>
      </w:r>
    </w:p>
    <w:p>
      <w:pPr>
        <w:adjustRightInd w:val="0"/>
        <w:snapToGrid w:val="0"/>
        <w:spacing w:line="360" w:lineRule="auto"/>
        <w:jc w:val="left"/>
        <w:rPr>
          <w:rFonts w:ascii="宋体" w:hAnsi="宋体" w:cs="宋体"/>
          <w:b/>
          <w:color w:val="auto"/>
          <w:sz w:val="36"/>
          <w:szCs w:val="36"/>
          <w:highlight w:val="none"/>
        </w:rPr>
      </w:pPr>
      <w:r>
        <w:rPr>
          <w:rFonts w:hint="eastAsia" w:ascii="宋体" w:hAnsi="宋体" w:cs="宋体"/>
          <w:b/>
          <w:bCs/>
          <w:color w:val="auto"/>
          <w:sz w:val="24"/>
          <w:highlight w:val="none"/>
        </w:rPr>
        <w:t>3、提供复印件的须加盖供应商公章，且复印件内容</w:t>
      </w:r>
      <w:r>
        <w:rPr>
          <w:rFonts w:hint="eastAsia" w:ascii="宋体" w:hAnsi="宋体" w:cs="宋体"/>
          <w:b/>
          <w:bCs/>
          <w:color w:val="auto"/>
          <w:sz w:val="24"/>
          <w:highlight w:val="none"/>
          <w:lang w:eastAsia="zh-CN"/>
        </w:rPr>
        <w:t>应</w:t>
      </w:r>
      <w:r>
        <w:rPr>
          <w:rFonts w:hint="eastAsia" w:ascii="宋体" w:hAnsi="宋体" w:cs="宋体"/>
          <w:b/>
          <w:bCs/>
          <w:color w:val="auto"/>
          <w:sz w:val="24"/>
          <w:highlight w:val="none"/>
        </w:rPr>
        <w:t>清晰可辨，必要时评委会有权要求提供原件进行核对。</w:t>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第五章　响应文件格式</w:t>
      </w:r>
      <w:bookmarkEnd w:id="3"/>
    </w:p>
    <w:p>
      <w:pPr>
        <w:adjustRightInd w:val="0"/>
        <w:snapToGrid w:val="0"/>
        <w:spacing w:line="360" w:lineRule="auto"/>
        <w:rPr>
          <w:rFonts w:ascii="宋体" w:hAnsi="宋体" w:cs="宋体"/>
          <w:color w:val="auto"/>
          <w:sz w:val="72"/>
          <w:highlight w:val="none"/>
        </w:rPr>
      </w:pP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highlight w:val="none"/>
        </w:rPr>
        <w:t>(正/副本)</w:t>
      </w:r>
    </w:p>
    <w:p>
      <w:pPr>
        <w:adjustRightInd w:val="0"/>
        <w:snapToGrid w:val="0"/>
        <w:spacing w:line="360" w:lineRule="auto"/>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供应商(盖章):</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法定代表人或授权代表(签字或盖章):</w:t>
      </w: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jc w:val="center"/>
        <w:rPr>
          <w:rFonts w:ascii="宋体" w:hAnsi="宋体" w:cs="宋体"/>
          <w:color w:val="auto"/>
          <w:sz w:val="30"/>
          <w:highlight w:val="none"/>
        </w:rPr>
      </w:pPr>
    </w:p>
    <w:p>
      <w:pPr>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二○二三年  月  日</w:t>
      </w:r>
    </w:p>
    <w:p>
      <w:pPr>
        <w:adjustRightInd w:val="0"/>
        <w:snapToGrid w:val="0"/>
        <w:spacing w:line="360" w:lineRule="auto"/>
        <w:rPr>
          <w:rFonts w:ascii="宋体" w:hAnsi="宋体" w:cs="宋体"/>
          <w:color w:val="auto"/>
          <w:sz w:val="24"/>
          <w:highlight w:val="none"/>
        </w:rPr>
      </w:pPr>
    </w:p>
    <w:p>
      <w:pPr>
        <w:spacing w:line="348" w:lineRule="auto"/>
        <w:rPr>
          <w:rFonts w:ascii="宋体" w:hAnsi="宋体" w:cs="宋体"/>
          <w:color w:val="auto"/>
          <w:highlight w:val="none"/>
        </w:rPr>
      </w:pPr>
      <w:r>
        <w:rPr>
          <w:rFonts w:hint="eastAsia" w:ascii="宋体" w:hAnsi="宋体" w:cs="宋体"/>
          <w:b/>
          <w:bCs/>
          <w:color w:val="auto"/>
          <w:sz w:val="24"/>
          <w:highlight w:val="none"/>
        </w:rPr>
        <w:t>附1:</w:t>
      </w: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法定代表人资格证明书(法定代表人使用)</w:t>
      </w:r>
    </w:p>
    <w:p>
      <w:pPr>
        <w:pStyle w:val="16"/>
        <w:rPr>
          <w:rFonts w:ascii="宋体" w:hAnsi="宋体" w:cs="宋体"/>
          <w:color w:val="auto"/>
          <w:highlight w:val="none"/>
        </w:rPr>
      </w:pP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 (</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)的法定代表人。在项目采购的活动中，以我单位的名义领取询价文件、资格审查、签署响应文件、与采购人协商、签订合同书以及执行一切与此有关的事项。特此证明。</w:t>
      </w:r>
    </w:p>
    <w:p>
      <w:pPr>
        <w:snapToGrid w:val="0"/>
        <w:spacing w:line="360" w:lineRule="auto"/>
        <w:ind w:firstLine="720" w:firstLineChars="300"/>
        <w:rPr>
          <w:rFonts w:ascii="宋体" w:hAnsi="宋体" w:cs="宋体"/>
          <w:color w:val="auto"/>
          <w:sz w:val="24"/>
          <w:highlight w:val="none"/>
        </w:rPr>
      </w:pPr>
    </w:p>
    <w:tbl>
      <w:tblPr>
        <w:tblStyle w:val="17"/>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日期:年    月    日</w:t>
            </w:r>
          </w:p>
        </w:tc>
      </w:tr>
    </w:tbl>
    <w:p>
      <w:pPr>
        <w:snapToGrid w:val="0"/>
        <w:spacing w:line="360" w:lineRule="auto"/>
        <w:ind w:firstLine="720" w:firstLineChars="3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spacing w:line="360" w:lineRule="auto"/>
        <w:rPr>
          <w:rFonts w:ascii="宋体" w:hAnsi="宋体" w:cs="宋体"/>
          <w:color w:val="auto"/>
          <w:szCs w:val="21"/>
          <w:highlight w:val="none"/>
        </w:rPr>
      </w:pP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9" name="文本框 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PUv32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color w:val="auto"/>
          <w:sz w:val="24"/>
          <w:highlight w:val="none"/>
        </w:rPr>
      </w:pPr>
    </w:p>
    <w:p>
      <w:pPr>
        <w:spacing w:line="400" w:lineRule="exact"/>
        <w:ind w:firstLine="2530" w:firstLineChars="1050"/>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附2:</w:t>
      </w:r>
    </w:p>
    <w:p>
      <w:pPr>
        <w:spacing w:line="360" w:lineRule="auto"/>
        <w:jc w:val="center"/>
        <w:rPr>
          <w:rFonts w:ascii="宋体" w:hAnsi="宋体" w:cs="宋体"/>
          <w:b/>
          <w:bCs/>
          <w:color w:val="auto"/>
          <w:sz w:val="24"/>
          <w:highlight w:val="none"/>
        </w:rPr>
      </w:pPr>
      <w:r>
        <w:rPr>
          <w:rFonts w:hint="eastAsia" w:ascii="宋体" w:hAnsi="宋体" w:cs="宋体"/>
          <w:b/>
          <w:bCs/>
          <w:color w:val="auto"/>
          <w:sz w:val="32"/>
          <w:szCs w:val="32"/>
          <w:highlight w:val="none"/>
        </w:rPr>
        <w:t>授权委托书(代理人使用)</w:t>
      </w:r>
    </w:p>
    <w:p>
      <w:pPr>
        <w:pStyle w:val="16"/>
        <w:rPr>
          <w:rFonts w:ascii="宋体" w:hAnsi="宋体" w:cs="宋体"/>
          <w:color w:val="auto"/>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本授权委托书宣告:本人(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姓名)为我单位代理人，该代理人有权在项目采购的活动中，以我单位的名义领取询价文件、资格审查、签署响应文件、与采购人协商、签订合同书以及执行一切与此有关的事项。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委托期限:至本项目结束或新的授权委托书送到之日。代理人无转委托权。</w:t>
      </w:r>
    </w:p>
    <w:tbl>
      <w:tblPr>
        <w:tblStyle w:val="17"/>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授权代表签字或盖章: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日期:年    月    日</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0" name="文本框 10"/>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IHeEY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431155" cy="1293495"/>
            <wp:effectExtent l="0" t="0" r="17145" b="190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ascii="宋体" w:hAnsi="宋体" w:cs="宋体"/>
          <w:color w:val="auto"/>
          <w:sz w:val="24"/>
          <w:highlight w:val="none"/>
        </w:rPr>
      </w:pPr>
      <w:r>
        <w:rPr>
          <w:rFonts w:hint="eastAsia" w:ascii="宋体" w:hAnsi="宋体" w:cs="宋体"/>
          <w:color w:val="auto"/>
          <w:sz w:val="24"/>
          <w:highlight w:val="none"/>
        </w:rPr>
        <w:t>授代表人身份证复印件:</w:t>
      </w:r>
    </w:p>
    <w:p>
      <w:pPr>
        <w:pStyle w:val="24"/>
        <w:spacing w:line="380" w:lineRule="exact"/>
        <w:rPr>
          <w:rFonts w:hAnsi="宋体" w:eastAsia="宋体" w:cs="宋体"/>
          <w:b/>
          <w:color w:val="auto"/>
          <w:sz w:val="24"/>
          <w:szCs w:val="24"/>
          <w:highlight w:val="none"/>
        </w:rPr>
      </w:pPr>
      <w:r>
        <w:rPr>
          <w:rFonts w:hint="eastAsia"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eastAsia="宋体" w:cs="宋体"/>
          <w:b/>
          <w:color w:val="auto"/>
          <w:szCs w:val="28"/>
          <w:highlight w:val="none"/>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1.法定代表人参加投标的，提供法人资格证明和本人身份证原件。</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2.委托代理人参加投标的，提供授权委托书和本人身份证原件。</w:t>
      </w:r>
    </w:p>
    <w:p>
      <w:pPr>
        <w:pStyle w:val="24"/>
        <w:spacing w:line="380" w:lineRule="exact"/>
        <w:rPr>
          <w:rFonts w:hAnsi="宋体" w:eastAsia="宋体" w:cs="宋体"/>
          <w:b/>
          <w:color w:val="auto"/>
          <w:sz w:val="24"/>
          <w:szCs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24"/>
        <w:spacing w:line="380" w:lineRule="exact"/>
        <w:rPr>
          <w:rFonts w:hAnsi="宋体" w:eastAsia="宋体" w:cs="宋体"/>
          <w:b/>
          <w:color w:val="auto"/>
          <w:sz w:val="24"/>
          <w:szCs w:val="24"/>
          <w:highlight w:val="none"/>
        </w:rPr>
      </w:pPr>
      <w:r>
        <w:rPr>
          <w:rFonts w:hint="eastAsia" w:hAnsi="宋体" w:eastAsia="宋体" w:cs="宋体"/>
          <w:b/>
          <w:color w:val="auto"/>
          <w:sz w:val="24"/>
          <w:szCs w:val="24"/>
          <w:highlight w:val="none"/>
        </w:rPr>
        <w:t>附3:</w:t>
      </w:r>
    </w:p>
    <w:p>
      <w:pPr>
        <w:spacing w:after="156" w:afterLine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询价响应函</w:t>
      </w:r>
    </w:p>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致:常州</w:t>
      </w:r>
      <w:r>
        <w:rPr>
          <w:rFonts w:hint="eastAsia" w:ascii="宋体" w:hAnsi="宋体" w:cs="宋体"/>
          <w:color w:val="auto"/>
          <w:kern w:val="0"/>
          <w:sz w:val="24"/>
          <w:highlight w:val="none"/>
          <w:lang w:eastAsia="zh-CN"/>
        </w:rPr>
        <w:t>新禾</w:t>
      </w:r>
      <w:r>
        <w:rPr>
          <w:rFonts w:hint="eastAsia" w:ascii="宋体" w:hAnsi="宋体" w:cs="宋体"/>
          <w:color w:val="auto"/>
          <w:kern w:val="0"/>
          <w:sz w:val="24"/>
          <w:highlight w:val="none"/>
        </w:rPr>
        <w:t>招投标有限公司</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我方收到贵单位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项目询价文件，经仔细阅读和研究，我们决定参加该项目的报价，承诺</w:t>
      </w:r>
      <w:r>
        <w:rPr>
          <w:rFonts w:hint="eastAsia" w:ascii="宋体" w:hAnsi="宋体" w:cs="宋体"/>
          <w:color w:val="auto"/>
          <w:kern w:val="0"/>
          <w:sz w:val="24"/>
          <w:highlight w:val="none"/>
        </w:rPr>
        <w:t>如下:</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1.按询价文件规定的各项要求，向买方提供所需货物、服务。</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2.愿意提供询价文件中要求所有资料，并保证完全真实准确。</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3.我单位认为采购人有权决定成交单位，还认为政府采购最低报价是成交的主要条件，但不是唯一条件。</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4.我单位如果未按询价文件要求、合同规定等提出的各项承诺履行义务，愿意接受相应处罚。</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5.响应文件中所有关于资格文件、附件材料说明及证明陈述均是真实准确的，若有虚假和违背，我公司愿意承担由此而产生的一切后果。</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6.一旦我方成交，我方将根据询价文件的规定，严格履行合同的责任和义务，并保证在询价文件规定的时间完成项目，交付买方验收、使用。</w:t>
      </w:r>
    </w:p>
    <w:p>
      <w:pPr>
        <w:widowControl/>
        <w:adjustRightInd w:val="0"/>
        <w:snapToGrid w:val="0"/>
        <w:spacing w:line="360" w:lineRule="auto"/>
        <w:ind w:firstLine="480"/>
        <w:jc w:val="left"/>
        <w:rPr>
          <w:rFonts w:ascii="宋体" w:hAnsi="宋体" w:cs="宋体"/>
          <w:color w:val="auto"/>
          <w:sz w:val="24"/>
          <w:highlight w:val="none"/>
        </w:rPr>
      </w:pPr>
    </w:p>
    <w:p>
      <w:pPr>
        <w:widowControl/>
        <w:adjustRightInd w:val="0"/>
        <w:snapToGrid w:val="0"/>
        <w:spacing w:line="360" w:lineRule="auto"/>
        <w:jc w:val="left"/>
        <w:rPr>
          <w:rFonts w:ascii="宋体" w:hAnsi="宋体" w:cs="宋体"/>
          <w:color w:val="auto"/>
          <w:sz w:val="24"/>
          <w:highlight w:val="none"/>
        </w:rPr>
      </w:pP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法定代表人或授权代表(签字或盖章):                 </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电话:                         传真:</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                         邮编:</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开户名称:</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                    </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开户账号:</w:t>
      </w: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xml:space="preserve">                                                    </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adjustRightInd w:val="0"/>
        <w:snapToGrid w:val="0"/>
        <w:spacing w:line="360" w:lineRule="auto"/>
        <w:rPr>
          <w:rFonts w:ascii="宋体" w:hAnsi="宋体" w:cs="宋体"/>
          <w:color w:val="auto"/>
          <w:sz w:val="28"/>
          <w:szCs w:val="28"/>
          <w:highlight w:val="none"/>
        </w:rPr>
      </w:pPr>
      <w:r>
        <w:rPr>
          <w:rFonts w:hint="eastAsia" w:ascii="宋体" w:hAnsi="宋体" w:cs="宋体"/>
          <w:b/>
          <w:bCs/>
          <w:color w:val="auto"/>
          <w:sz w:val="24"/>
          <w:highlight w:val="none"/>
        </w:rPr>
        <w:t>附4:</w:t>
      </w:r>
    </w:p>
    <w:p>
      <w:pPr>
        <w:pStyle w:val="5"/>
        <w:overflowPunct w:val="0"/>
        <w:spacing w:after="156" w:afterLines="50"/>
        <w:ind w:firstLine="0"/>
        <w:jc w:val="center"/>
        <w:rPr>
          <w:rFonts w:hAnsi="宋体" w:cs="宋体"/>
          <w:b/>
          <w:color w:val="auto"/>
          <w:sz w:val="32"/>
          <w:szCs w:val="32"/>
          <w:highlight w:val="none"/>
        </w:rPr>
      </w:pPr>
      <w:r>
        <w:rPr>
          <w:rFonts w:hint="eastAsia" w:hAnsi="宋体" w:cs="宋体"/>
          <w:b/>
          <w:color w:val="auto"/>
          <w:sz w:val="32"/>
          <w:szCs w:val="32"/>
          <w:highlight w:val="none"/>
        </w:rPr>
        <w:t>符合政府采购供应商资格书面声明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我单位对上述声明的真实性负责。如有虚假，将依法承担相应责任。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法定代表人或授权代表(签字或盖章):______________________</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日期:______年______月______日</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adjustRightInd w:val="0"/>
        <w:snapToGrid w:val="0"/>
        <w:spacing w:line="360" w:lineRule="auto"/>
        <w:rPr>
          <w:rFonts w:ascii="宋体" w:hAnsi="宋体" w:cs="宋体"/>
          <w:b/>
          <w:color w:val="auto"/>
          <w:sz w:val="32"/>
          <w:szCs w:val="32"/>
          <w:highlight w:val="none"/>
        </w:rPr>
      </w:pPr>
      <w:r>
        <w:rPr>
          <w:rFonts w:hint="eastAsia" w:ascii="宋体" w:hAnsi="宋体" w:cs="宋体"/>
          <w:b/>
          <w:color w:val="auto"/>
          <w:sz w:val="24"/>
          <w:highlight w:val="none"/>
        </w:rPr>
        <w:t>附5:</w:t>
      </w:r>
    </w:p>
    <w:p>
      <w:pPr>
        <w:shd w:val="clea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开标(报价)一览表</w:t>
      </w:r>
    </w:p>
    <w:p>
      <w:pPr>
        <w:pStyle w:val="25"/>
        <w:shd w:val="clear"/>
        <w:adjustRightInd w:val="0"/>
        <w:snapToGrid w:val="0"/>
        <w:spacing w:line="360" w:lineRule="auto"/>
        <w:ind w:firstLine="480"/>
        <w:rPr>
          <w:rFonts w:ascii="宋体" w:hAnsi="宋体" w:cs="宋体"/>
          <w:color w:val="auto"/>
          <w:szCs w:val="24"/>
          <w:highlight w:val="none"/>
        </w:rPr>
      </w:pPr>
    </w:p>
    <w:p>
      <w:pPr>
        <w:shd w:val="clear"/>
        <w:adjustRightInd w:val="0"/>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单位(</w:t>
      </w:r>
      <w:r>
        <w:rPr>
          <w:rFonts w:hint="eastAsia" w:ascii="宋体" w:hAnsi="宋体" w:cs="宋体"/>
          <w:color w:val="auto"/>
          <w:sz w:val="24"/>
          <w:highlight w:val="none"/>
          <w:lang w:eastAsia="zh-CN"/>
        </w:rPr>
        <w:t>元</w:t>
      </w:r>
      <w:r>
        <w:rPr>
          <w:rFonts w:hint="eastAsia" w:ascii="宋体" w:hAnsi="宋体" w:cs="宋体"/>
          <w:color w:val="auto"/>
          <w:sz w:val="24"/>
          <w:highlight w:val="none"/>
        </w:rPr>
        <w:t>):人民币</w:t>
      </w:r>
    </w:p>
    <w:tbl>
      <w:tblPr>
        <w:tblStyle w:val="1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2"/>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7738" w:type="dxa"/>
            <w:tcMar>
              <w:top w:w="0" w:type="dxa"/>
              <w:left w:w="108" w:type="dxa"/>
              <w:bottom w:w="0" w:type="dxa"/>
              <w:right w:w="108" w:type="dxa"/>
            </w:tcMar>
            <w:vAlign w:val="center"/>
          </w:tcPr>
          <w:p>
            <w:pPr>
              <w:widowControl/>
              <w:shd w:val="clea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XHXJ2023005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738" w:type="dxa"/>
            <w:tcMar>
              <w:top w:w="0" w:type="dxa"/>
              <w:left w:w="108" w:type="dxa"/>
              <w:bottom w:w="0" w:type="dxa"/>
              <w:right w:w="108" w:type="dxa"/>
            </w:tcMar>
            <w:vAlign w:val="center"/>
          </w:tcPr>
          <w:p>
            <w:pPr>
              <w:widowControl/>
              <w:shd w:val="clea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魏村街道社区卫生服务中心超声探头采购项目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单价</w:t>
            </w:r>
          </w:p>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(人民币:元)</w:t>
            </w:r>
          </w:p>
        </w:tc>
        <w:tc>
          <w:tcPr>
            <w:tcW w:w="7738" w:type="dxa"/>
            <w:tcMar>
              <w:top w:w="0" w:type="dxa"/>
              <w:left w:w="108" w:type="dxa"/>
              <w:bottom w:w="0" w:type="dxa"/>
              <w:right w:w="108" w:type="dxa"/>
            </w:tcMar>
            <w:vAlign w:val="center"/>
          </w:tcPr>
          <w:p>
            <w:pPr>
              <w:widowControl/>
              <w:shd w:val="clear"/>
              <w:spacing w:line="480" w:lineRule="auto"/>
              <w:ind w:firstLine="1742" w:firstLineChars="726"/>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小写: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pPr>
              <w:widowControl/>
              <w:shd w:val="clear"/>
              <w:spacing w:line="480" w:lineRule="auto"/>
              <w:ind w:firstLine="1742" w:firstLineChars="726"/>
              <w:jc w:val="both"/>
              <w:rPr>
                <w:rFonts w:ascii="宋体" w:hAnsi="宋体" w:cs="宋体"/>
                <w:color w:val="auto"/>
                <w:sz w:val="24"/>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质保</w:t>
            </w:r>
            <w:r>
              <w:rPr>
                <w:rFonts w:hint="eastAsia" w:ascii="宋体" w:hAnsi="宋体" w:cs="宋体"/>
                <w:color w:val="auto"/>
                <w:sz w:val="24"/>
                <w:highlight w:val="none"/>
              </w:rPr>
              <w:t>期限</w:t>
            </w:r>
          </w:p>
        </w:tc>
        <w:tc>
          <w:tcPr>
            <w:tcW w:w="7738" w:type="dxa"/>
            <w:tcMar>
              <w:top w:w="0" w:type="dxa"/>
              <w:left w:w="108" w:type="dxa"/>
              <w:bottom w:w="0" w:type="dxa"/>
              <w:right w:w="108" w:type="dxa"/>
            </w:tcMar>
            <w:vAlign w:val="center"/>
          </w:tcPr>
          <w:p>
            <w:pPr>
              <w:widowControl/>
              <w:shd w:val="clear"/>
              <w:spacing w:line="480" w:lineRule="auto"/>
              <w:ind w:firstLine="480"/>
              <w:jc w:val="left"/>
              <w:rPr>
                <w:rFonts w:ascii="宋体" w:hAnsi="宋体" w:cs="宋体"/>
                <w:color w:val="auto"/>
                <w:sz w:val="24"/>
                <w:highlight w:val="none"/>
              </w:rPr>
            </w:pPr>
          </w:p>
        </w:tc>
      </w:tr>
    </w:tbl>
    <w:p>
      <w:pPr>
        <w:shd w:val="clear"/>
        <w:adjustRightInd w:val="0"/>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shd w:val="clear"/>
        <w:rPr>
          <w:rFonts w:ascii="宋体" w:hAnsi="宋体" w:cs="宋体"/>
          <w:bCs/>
          <w:color w:val="auto"/>
          <w:sz w:val="24"/>
          <w:highlight w:val="none"/>
        </w:rPr>
      </w:pPr>
    </w:p>
    <w:p>
      <w:pPr>
        <w:shd w:val="clear"/>
        <w:rPr>
          <w:rFonts w:ascii="宋体" w:hAnsi="宋体" w:cs="宋体"/>
          <w:bCs/>
          <w:color w:val="auto"/>
          <w:sz w:val="24"/>
          <w:highlight w:val="none"/>
        </w:rPr>
      </w:pPr>
    </w:p>
    <w:p>
      <w:pPr>
        <w:shd w:val="clear"/>
        <w:rPr>
          <w:rFonts w:ascii="宋体" w:hAnsi="宋体" w:cs="宋体"/>
          <w:bCs/>
          <w:color w:val="auto"/>
          <w:sz w:val="24"/>
          <w:highlight w:val="none"/>
        </w:rPr>
      </w:pPr>
      <w:r>
        <w:rPr>
          <w:rFonts w:hint="eastAsia" w:ascii="宋体" w:hAnsi="宋体" w:cs="宋体"/>
          <w:b/>
          <w:color w:val="auto"/>
          <w:sz w:val="24"/>
          <w:highlight w:val="none"/>
        </w:rPr>
        <w:t>注:报价一览表必须加盖供应商公章，由法定代表人或授权代表签字或盖章(复印件无效)。</w:t>
      </w:r>
      <w:r>
        <w:rPr>
          <w:rFonts w:hint="eastAsia" w:ascii="宋体" w:hAnsi="宋体" w:cs="宋体"/>
          <w:bCs/>
          <w:color w:val="auto"/>
          <w:sz w:val="24"/>
          <w:highlight w:val="none"/>
        </w:rPr>
        <w:br w:type="page"/>
      </w:r>
    </w:p>
    <w:p>
      <w:pPr>
        <w:pStyle w:val="5"/>
        <w:shd w:val="clear"/>
        <w:overflowPunct w:val="0"/>
        <w:snapToGrid w:val="0"/>
        <w:spacing w:line="360" w:lineRule="auto"/>
        <w:ind w:firstLine="0"/>
        <w:rPr>
          <w:rFonts w:hAnsi="宋体" w:cs="宋体"/>
          <w:b/>
          <w:color w:val="auto"/>
          <w:highlight w:val="none"/>
        </w:rPr>
      </w:pPr>
      <w:r>
        <w:rPr>
          <w:rFonts w:hint="eastAsia" w:hAnsi="宋体" w:cs="宋体"/>
          <w:b/>
          <w:color w:val="auto"/>
          <w:highlight w:val="none"/>
        </w:rPr>
        <w:t>附6:</w:t>
      </w:r>
    </w:p>
    <w:p>
      <w:pPr>
        <w:shd w:val="clear"/>
        <w:jc w:val="center"/>
        <w:rPr>
          <w:rFonts w:ascii="宋体" w:hAnsi="宋体" w:cs="宋体"/>
          <w:b/>
          <w:color w:val="auto"/>
          <w:sz w:val="32"/>
          <w:highlight w:val="none"/>
        </w:rPr>
      </w:pPr>
      <w:r>
        <w:rPr>
          <w:rFonts w:hint="eastAsia" w:ascii="宋体" w:hAnsi="宋体" w:cs="宋体"/>
          <w:b/>
          <w:color w:val="auto"/>
          <w:sz w:val="32"/>
          <w:highlight w:val="none"/>
        </w:rPr>
        <w:t>报价明细表</w:t>
      </w:r>
    </w:p>
    <w:p>
      <w:pPr>
        <w:shd w:val="clear"/>
        <w:snapToGrid w:val="0"/>
        <w:spacing w:line="360" w:lineRule="auto"/>
        <w:jc w:val="right"/>
        <w:rPr>
          <w:rFonts w:cs="宋体"/>
          <w:color w:val="auto"/>
          <w:highlight w:val="none"/>
        </w:rPr>
      </w:pPr>
      <w:r>
        <w:rPr>
          <w:rFonts w:hint="eastAsia" w:ascii="宋体" w:hAnsi="宋体" w:cs="宋体"/>
          <w:color w:val="auto"/>
          <w:sz w:val="24"/>
          <w:highlight w:val="none"/>
        </w:rPr>
        <w:t>单位(元):人民币</w:t>
      </w: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4"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5"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6"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7"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8"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9"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shd w:val="clear"/>
        <w:rPr>
          <w:rFonts w:ascii="宋体" w:hAnsi="宋体" w:cs="宋体"/>
          <w:color w:val="auto"/>
          <w:sz w:val="24"/>
          <w:highlight w:val="none"/>
        </w:rPr>
      </w:pPr>
    </w:p>
    <w:p>
      <w:pPr>
        <w:shd w:val="clear"/>
        <w:rPr>
          <w:rFonts w:hint="eastAsia"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rPr>
          <w:rFonts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lang w:eastAsia="zh-CN"/>
        </w:rPr>
        <w:t>:</w:t>
      </w:r>
    </w:p>
    <w:p>
      <w:pPr>
        <w:pStyle w:val="5"/>
        <w:overflowPunct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一、公司基本情况</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                             电话号码:</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                                 传真:</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                             经济性质:</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bl>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供应商(盖章) :</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法定代表人或授权代表(签字或盖章) :</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numPr>
          <w:ins w:id="14" w:author="微软用户" w:date="1901-01-01T00:00:00Z"/>
        </w:num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参加本项目小组成员一览表</w:t>
      </w:r>
    </w:p>
    <w:p>
      <w:pPr>
        <w:numPr>
          <w:ins w:id="15" w:author="微软用户" w:date="1901-01-01T00:00:00Z"/>
        </w:numPr>
        <w:adjustRightInd w:val="0"/>
        <w:snapToGrid w:val="0"/>
        <w:spacing w:line="360" w:lineRule="auto"/>
        <w:rPr>
          <w:rFonts w:ascii="宋体" w:hAnsi="宋体" w:cs="宋体"/>
          <w:color w:val="auto"/>
          <w:sz w:val="22"/>
          <w:highlight w:val="none"/>
        </w:rPr>
      </w:pP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1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1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2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2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2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2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2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2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2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3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3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3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3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3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3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3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4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4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4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4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4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4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4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5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5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5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5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5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5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5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6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6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6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6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6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6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6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7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7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7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7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7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75" w:author="微软用户" w:date="1901-01-01T00:00:00Z"/>
              </w:numPr>
              <w:tabs>
                <w:tab w:val="left" w:pos="9765"/>
              </w:tabs>
              <w:adjustRightInd w:val="0"/>
              <w:snapToGrid w:val="0"/>
              <w:spacing w:line="360" w:lineRule="auto"/>
              <w:rPr>
                <w:rFonts w:ascii="宋体" w:hAnsi="宋体" w:cs="宋体"/>
                <w:color w:val="auto"/>
                <w:szCs w:val="21"/>
                <w:highlight w:val="none"/>
              </w:rPr>
            </w:pPr>
          </w:p>
        </w:tc>
      </w:tr>
    </w:tbl>
    <w:p>
      <w:pPr>
        <w:numPr>
          <w:ins w:id="76" w:author="微软用户" w:date="1901-01-01T00:00:00Z"/>
        </w:numPr>
        <w:adjustRightInd w:val="0"/>
        <w:snapToGrid w:val="0"/>
        <w:spacing w:line="360" w:lineRule="auto"/>
        <w:rPr>
          <w:rFonts w:ascii="宋体" w:hAnsi="宋体" w:cs="宋体"/>
          <w:color w:val="auto"/>
          <w:szCs w:val="21"/>
          <w:highlight w:val="none"/>
        </w:rPr>
      </w:pPr>
    </w:p>
    <w:p>
      <w:pPr>
        <w:pStyle w:val="8"/>
        <w:rPr>
          <w:rFonts w:cs="宋体"/>
          <w:color w:val="auto"/>
          <w:highlight w:val="none"/>
        </w:rPr>
      </w:pPr>
      <w:r>
        <w:rPr>
          <w:rFonts w:hint="eastAsia" w:cs="宋体"/>
          <w:b/>
          <w:bCs/>
          <w:color w:val="auto"/>
          <w:highlight w:val="none"/>
          <w:lang w:val="zh-CN"/>
        </w:rPr>
        <w:t>注:参加本项目人员须是供应商正式职工。</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bookmarkStart w:id="4" w:name="_Toc288738397"/>
      <w:bookmarkStart w:id="5" w:name="_Toc288738839"/>
      <w:r>
        <w:rPr>
          <w:rFonts w:hint="eastAsia" w:ascii="宋体" w:hAnsi="宋体" w:cs="宋体"/>
          <w:color w:val="auto"/>
          <w:sz w:val="24"/>
          <w:highlight w:val="none"/>
        </w:rPr>
        <w:t>):</w:t>
      </w:r>
    </w:p>
    <w:p>
      <w:pPr>
        <w:numPr>
          <w:ins w:id="77" w:author="微软用户" w:date="1901-01-01T00:00:00Z"/>
        </w:numPr>
        <w:adjustRightInd w:val="0"/>
        <w:snapToGrid w:val="0"/>
        <w:spacing w:line="360" w:lineRule="auto"/>
        <w:rPr>
          <w:rFonts w:ascii="宋体" w:hAnsi="宋体" w:cs="宋体"/>
          <w:color w:val="auto"/>
          <w:szCs w:val="21"/>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78" w:author="微软用户" w:date="1901-01-01T00:00:00Z"/>
        </w:numPr>
        <w:adjustRightInd w:val="0"/>
        <w:snapToGrid w:val="0"/>
        <w:spacing w:line="360" w:lineRule="auto"/>
        <w:rPr>
          <w:rFonts w:ascii="宋体" w:hAnsi="宋体" w:cs="宋体"/>
          <w:color w:val="auto"/>
          <w:szCs w:val="21"/>
          <w:highlight w:val="none"/>
        </w:rPr>
      </w:pPr>
    </w:p>
    <w:p>
      <w:pPr>
        <w:numPr>
          <w:ins w:id="79" w:author="微软用户" w:date="1901-01-01T00:00:00Z"/>
        </w:numPr>
        <w:adjustRightInd w:val="0"/>
        <w:snapToGrid w:val="0"/>
        <w:spacing w:line="360" w:lineRule="auto"/>
        <w:rPr>
          <w:rFonts w:ascii="宋体" w:hAnsi="宋体" w:cs="宋体"/>
          <w:color w:val="auto"/>
          <w:szCs w:val="21"/>
          <w:highlight w:val="none"/>
        </w:rPr>
      </w:pPr>
    </w:p>
    <w:p>
      <w:pPr>
        <w:numPr>
          <w:ins w:id="80" w:author="微软用户" w:date="1901-01-01T00:00:00Z"/>
        </w:numPr>
        <w:adjustRightInd w:val="0"/>
        <w:snapToGrid w:val="0"/>
        <w:spacing w:line="360" w:lineRule="auto"/>
        <w:rPr>
          <w:rFonts w:ascii="宋体" w:hAnsi="宋体" w:cs="宋体"/>
          <w:color w:val="auto"/>
          <w:szCs w:val="21"/>
          <w:highlight w:val="none"/>
        </w:rPr>
      </w:pPr>
    </w:p>
    <w:p>
      <w:pPr>
        <w:numPr>
          <w:ins w:id="81" w:author="微软用户" w:date="1901-01-01T00:00:00Z"/>
        </w:numPr>
        <w:adjustRightInd w:val="0"/>
        <w:snapToGrid w:val="0"/>
        <w:spacing w:line="360" w:lineRule="auto"/>
        <w:rPr>
          <w:rFonts w:ascii="宋体" w:hAnsi="宋体" w:cs="宋体"/>
          <w:color w:val="auto"/>
          <w:szCs w:val="21"/>
          <w:highlight w:val="none"/>
        </w:rPr>
      </w:pPr>
    </w:p>
    <w:p>
      <w:pPr>
        <w:numPr>
          <w:ins w:id="82" w:author="微软用户" w:date="1901-01-01T00:00:00Z"/>
        </w:numPr>
        <w:adjustRightInd w:val="0"/>
        <w:snapToGrid w:val="0"/>
        <w:spacing w:line="360" w:lineRule="auto"/>
        <w:rPr>
          <w:rFonts w:ascii="宋体" w:hAnsi="宋体" w:cs="宋体"/>
          <w:color w:val="auto"/>
          <w:szCs w:val="21"/>
          <w:highlight w:val="none"/>
        </w:rPr>
      </w:pPr>
    </w:p>
    <w:p>
      <w:pPr>
        <w:numPr>
          <w:ins w:id="83" w:author="微软用户" w:date="1901-01-01T00:00:00Z"/>
        </w:numPr>
        <w:adjustRightInd w:val="0"/>
        <w:snapToGrid w:val="0"/>
        <w:spacing w:line="360" w:lineRule="auto"/>
        <w:rPr>
          <w:rFonts w:ascii="宋体" w:hAnsi="宋体" w:cs="宋体"/>
          <w:color w:val="auto"/>
          <w:szCs w:val="21"/>
          <w:highlight w:val="none"/>
        </w:rPr>
      </w:pPr>
    </w:p>
    <w:p>
      <w:pPr>
        <w:numPr>
          <w:ins w:id="84" w:author="微软用户" w:date="1901-01-01T00:00:00Z"/>
        </w:numPr>
        <w:adjustRightInd w:val="0"/>
        <w:snapToGrid w:val="0"/>
        <w:spacing w:line="360" w:lineRule="auto"/>
        <w:rPr>
          <w:rFonts w:ascii="宋体" w:hAnsi="宋体" w:cs="宋体"/>
          <w:color w:val="auto"/>
          <w:szCs w:val="21"/>
          <w:highlight w:val="none"/>
        </w:rPr>
      </w:pPr>
    </w:p>
    <w:p>
      <w:pPr>
        <w:numPr>
          <w:ins w:id="85" w:author="微软用户" w:date="1901-01-01T00:00:00Z"/>
        </w:numPr>
        <w:adjustRightInd w:val="0"/>
        <w:snapToGrid w:val="0"/>
        <w:spacing w:line="360" w:lineRule="auto"/>
        <w:rPr>
          <w:rFonts w:ascii="宋体" w:hAnsi="宋体" w:cs="宋体"/>
          <w:color w:val="auto"/>
          <w:szCs w:val="21"/>
          <w:highlight w:val="none"/>
        </w:rPr>
      </w:pPr>
    </w:p>
    <w:p>
      <w:pPr>
        <w:numPr>
          <w:ins w:id="86" w:author="微软用户" w:date="1901-01-01T00:00:00Z"/>
        </w:numPr>
        <w:adjustRightInd w:val="0"/>
        <w:snapToGrid w:val="0"/>
        <w:spacing w:line="360" w:lineRule="auto"/>
        <w:rPr>
          <w:rFonts w:ascii="宋体" w:hAnsi="宋体" w:cs="宋体"/>
          <w:color w:val="auto"/>
          <w:szCs w:val="21"/>
          <w:highlight w:val="none"/>
        </w:rPr>
      </w:pPr>
    </w:p>
    <w:p>
      <w:pPr>
        <w:numPr>
          <w:ins w:id="87" w:author="微软用户" w:date="1901-01-01T00:00:00Z"/>
        </w:numPr>
        <w:adjustRightInd w:val="0"/>
        <w:snapToGrid w:val="0"/>
        <w:spacing w:line="360" w:lineRule="auto"/>
        <w:rPr>
          <w:rFonts w:ascii="宋体" w:hAnsi="宋体" w:cs="宋体"/>
          <w:color w:val="auto"/>
          <w:szCs w:val="21"/>
          <w:highlight w:val="none"/>
        </w:rPr>
      </w:pPr>
    </w:p>
    <w:p>
      <w:pPr>
        <w:numPr>
          <w:ins w:id="88" w:author="微软用户" w:date="1901-01-01T00:00:00Z"/>
        </w:numPr>
        <w:adjustRightInd w:val="0"/>
        <w:snapToGrid w:val="0"/>
        <w:spacing w:line="360" w:lineRule="auto"/>
        <w:rPr>
          <w:rFonts w:ascii="宋体" w:hAnsi="宋体" w:cs="宋体"/>
          <w:b/>
          <w:bCs/>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89"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3"/>
        <w:numPr>
          <w:ins w:id="90" w:author="微软用户" w:date="1901-01-01T00:00:00Z"/>
        </w:numPr>
        <w:adjustRightInd w:val="0"/>
        <w:snapToGrid w:val="0"/>
        <w:spacing w:line="360" w:lineRule="auto"/>
        <w:jc w:val="center"/>
        <w:rPr>
          <w:rFonts w:ascii="宋体" w:hAnsi="宋体" w:eastAsia="宋体" w:cs="宋体"/>
          <w:color w:val="auto"/>
          <w:sz w:val="28"/>
          <w:szCs w:val="30"/>
          <w:highlight w:val="none"/>
        </w:rPr>
      </w:pPr>
      <w:r>
        <w:rPr>
          <w:rFonts w:hint="eastAsia" w:ascii="宋体" w:hAnsi="宋体" w:eastAsia="宋体" w:cs="宋体"/>
          <w:color w:val="auto"/>
          <w:highlight w:val="none"/>
        </w:rPr>
        <w:t>相关业绩一览表</w:t>
      </w:r>
      <w:bookmarkEnd w:id="4"/>
      <w:bookmarkEnd w:id="5"/>
    </w:p>
    <w:tbl>
      <w:tblPr>
        <w:tblStyle w:val="17"/>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numPr>
                <w:ins w:id="91"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numPr>
                <w:ins w:id="92"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numPr>
                <w:ins w:id="93"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numPr>
                <w:ins w:id="94"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numPr>
                <w:ins w:id="95"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numPr>
                <w:ins w:id="96" w:author="微软用户" w:date="1901-01-01T00:00:00Z"/>
              </w:numPr>
              <w:tabs>
                <w:tab w:val="left" w:pos="9765"/>
              </w:tabs>
              <w:autoSpaceDE w:val="0"/>
              <w:autoSpaceDN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9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9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9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0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0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1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1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2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2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3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3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4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4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5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bl>
    <w:p>
      <w:pPr>
        <w:numPr>
          <w:ins w:id="151" w:author="微软用户" w:date="1901-01-01T00:00:00Z"/>
        </w:numPr>
        <w:adjustRightInd w:val="0"/>
        <w:snapToGrid w:val="0"/>
        <w:spacing w:line="360" w:lineRule="auto"/>
        <w:rPr>
          <w:rFonts w:ascii="宋体" w:hAnsi="宋体" w:cs="宋体"/>
          <w:b/>
          <w:bCs/>
          <w:color w:val="auto"/>
          <w:szCs w:val="21"/>
          <w:highlight w:val="none"/>
        </w:rPr>
      </w:pPr>
    </w:p>
    <w:p>
      <w:pPr>
        <w:widowControl/>
        <w:numPr>
          <w:ins w:id="152" w:author="微软用户" w:date="1901-01-01T00:00:00Z"/>
        </w:numPr>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 1.本表后附合同复印件，并加盖供应商公章，否则不予认可。</w:t>
      </w:r>
    </w:p>
    <w:p>
      <w:pPr>
        <w:widowControl/>
        <w:numPr>
          <w:ins w:id="153" w:author="微软用户" w:date="1901-01-01T00:00:00Z"/>
        </w:numPr>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numPr>
          <w:ins w:id="154" w:author="微软用户" w:date="1901-01-01T00:00:00Z"/>
        </w:numPr>
        <w:adjustRightInd w:val="0"/>
        <w:snapToGrid w:val="0"/>
        <w:spacing w:line="360" w:lineRule="auto"/>
        <w:rPr>
          <w:rFonts w:ascii="宋体" w:hAnsi="宋体" w:cs="宋体"/>
          <w:b/>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155" w:author="微软用户" w:date="1901-01-01T00:00:00Z"/>
        </w:numPr>
        <w:adjustRightInd w:val="0"/>
        <w:snapToGrid w:val="0"/>
        <w:spacing w:line="360" w:lineRule="auto"/>
        <w:rPr>
          <w:rFonts w:ascii="宋体" w:hAnsi="宋体" w:cs="宋体"/>
          <w:b/>
          <w:color w:val="auto"/>
          <w:sz w:val="24"/>
          <w:highlight w:val="none"/>
        </w:rPr>
      </w:pPr>
    </w:p>
    <w:p>
      <w:pPr>
        <w:numPr>
          <w:ins w:id="156" w:author="微软用户" w:date="1901-01-01T00:00:00Z"/>
        </w:numPr>
        <w:adjustRightInd w:val="0"/>
        <w:snapToGrid w:val="0"/>
        <w:spacing w:line="360" w:lineRule="auto"/>
        <w:rPr>
          <w:rFonts w:ascii="宋体" w:hAnsi="宋体" w:cs="宋体"/>
          <w:b/>
          <w:color w:val="auto"/>
          <w:sz w:val="24"/>
          <w:highlight w:val="none"/>
        </w:rPr>
      </w:pPr>
    </w:p>
    <w:p>
      <w:pPr>
        <w:numPr>
          <w:ins w:id="157" w:author="微软用户" w:date="1901-01-01T00:00:00Z"/>
        </w:numPr>
        <w:adjustRightInd w:val="0"/>
        <w:snapToGrid w:val="0"/>
        <w:spacing w:line="360" w:lineRule="auto"/>
        <w:rPr>
          <w:rFonts w:ascii="宋体" w:hAnsi="宋体" w:cs="宋体"/>
          <w:b/>
          <w:color w:val="auto"/>
          <w:sz w:val="24"/>
          <w:highlight w:val="none"/>
        </w:rPr>
      </w:pPr>
    </w:p>
    <w:p>
      <w:pPr>
        <w:numPr>
          <w:ins w:id="158" w:author="微软用户" w:date="1901-01-01T00:00:00Z"/>
        </w:numPr>
        <w:adjustRightInd w:val="0"/>
        <w:snapToGrid w:val="0"/>
        <w:spacing w:line="360" w:lineRule="auto"/>
        <w:rPr>
          <w:rFonts w:ascii="宋体" w:hAnsi="宋体" w:cs="宋体"/>
          <w:b/>
          <w:color w:val="auto"/>
          <w:sz w:val="24"/>
          <w:highlight w:val="none"/>
        </w:rPr>
      </w:pPr>
    </w:p>
    <w:p>
      <w:pPr>
        <w:numPr>
          <w:ins w:id="159" w:author="微软用户" w:date="1901-01-01T00:00:00Z"/>
        </w:numPr>
        <w:adjustRightInd w:val="0"/>
        <w:snapToGrid w:val="0"/>
        <w:spacing w:line="360" w:lineRule="auto"/>
        <w:rPr>
          <w:rFonts w:ascii="宋体" w:hAnsi="宋体" w:cs="宋体"/>
          <w:b/>
          <w:bCs/>
          <w:color w:val="auto"/>
          <w:sz w:val="24"/>
          <w:highlight w:val="none"/>
        </w:rPr>
      </w:pPr>
    </w:p>
    <w:p>
      <w:pPr>
        <w:numPr>
          <w:ins w:id="160" w:author="微软用户" w:date="1901-01-01T00:00:00Z"/>
        </w:numPr>
        <w:adjustRightInd w:val="0"/>
        <w:snapToGrid w:val="0"/>
        <w:spacing w:line="360" w:lineRule="auto"/>
        <w:rPr>
          <w:rFonts w:ascii="宋体" w:hAnsi="宋体" w:cs="宋体"/>
          <w:b/>
          <w:bCs/>
          <w:color w:val="auto"/>
          <w:sz w:val="24"/>
          <w:highlight w:val="none"/>
        </w:rPr>
      </w:pPr>
    </w:p>
    <w:p>
      <w:pPr>
        <w:numPr>
          <w:ins w:id="161"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162" w:author="微软用户" w:date="1901-01-01T00:00:00Z"/>
        </w:numPr>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商务、技术要求响应及偏离表</w:t>
      </w:r>
    </w:p>
    <w:tbl>
      <w:tblPr>
        <w:tblStyle w:val="17"/>
        <w:tblW w:w="9745" w:type="dxa"/>
        <w:jc w:val="center"/>
        <w:tblLayout w:type="fixed"/>
        <w:tblCellMar>
          <w:top w:w="0" w:type="dxa"/>
          <w:left w:w="0" w:type="dxa"/>
          <w:bottom w:w="0" w:type="dxa"/>
          <w:right w:w="0" w:type="dxa"/>
        </w:tblCellMar>
      </w:tblPr>
      <w:tblGrid>
        <w:gridCol w:w="794"/>
        <w:gridCol w:w="2650"/>
        <w:gridCol w:w="2338"/>
        <w:gridCol w:w="2324"/>
        <w:gridCol w:w="1639"/>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询价文件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商务、技术要求</w:t>
            </w:r>
          </w:p>
        </w:tc>
        <w:tc>
          <w:tcPr>
            <w:tcW w:w="233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响应文件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商务、技术规范描述</w:t>
            </w:r>
          </w:p>
        </w:tc>
        <w:tc>
          <w:tcPr>
            <w:tcW w:w="232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选择项(符合、正偏离或负偏离)</w:t>
            </w:r>
          </w:p>
        </w:tc>
        <w:tc>
          <w:tcPr>
            <w:tcW w:w="1639"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bl>
    <w:p>
      <w:pPr>
        <w:widowControl/>
        <w:adjustRightInd w:val="0"/>
        <w:snapToGrid w:val="0"/>
        <w:spacing w:line="360" w:lineRule="auto"/>
        <w:rPr>
          <w:rFonts w:ascii="宋体" w:hAnsi="宋体" w:cs="宋体"/>
          <w:color w:val="auto"/>
          <w:kern w:val="0"/>
          <w:sz w:val="24"/>
          <w:highlight w:val="none"/>
        </w:rPr>
      </w:pPr>
    </w:p>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注:</w:t>
      </w:r>
    </w:p>
    <w:p>
      <w:pPr>
        <w:widowControl/>
        <w:spacing w:line="360" w:lineRule="exact"/>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供应商应</w:t>
      </w:r>
      <w:r>
        <w:rPr>
          <w:rFonts w:hint="eastAsia" w:ascii="宋体" w:hAnsi="宋体" w:cs="宋体"/>
          <w:b/>
          <w:bCs/>
          <w:color w:val="auto"/>
          <w:sz w:val="24"/>
          <w:highlight w:val="none"/>
          <w:lang w:eastAsia="zh-CN"/>
        </w:rPr>
        <w:t>根据询价文件要求</w:t>
      </w:r>
      <w:r>
        <w:rPr>
          <w:rFonts w:hint="eastAsia" w:ascii="宋体" w:hAnsi="宋体" w:eastAsia="宋体" w:cs="宋体"/>
          <w:b/>
          <w:bCs/>
          <w:color w:val="auto"/>
          <w:sz w:val="24"/>
          <w:highlight w:val="none"/>
        </w:rPr>
        <w:t>据实、详细的</w:t>
      </w:r>
      <w:r>
        <w:rPr>
          <w:rFonts w:hint="eastAsia" w:ascii="宋体" w:hAnsi="宋体" w:cs="宋体"/>
          <w:b/>
          <w:bCs/>
          <w:color w:val="auto"/>
          <w:sz w:val="24"/>
          <w:highlight w:val="none"/>
          <w:lang w:eastAsia="zh-CN"/>
        </w:rPr>
        <w:t>将商务要求、技术要求的响应情况</w:t>
      </w:r>
      <w:r>
        <w:rPr>
          <w:rFonts w:hint="eastAsia" w:ascii="宋体" w:hAnsi="宋体" w:eastAsia="宋体" w:cs="宋体"/>
          <w:b/>
          <w:bCs/>
          <w:color w:val="auto"/>
          <w:sz w:val="24"/>
          <w:highlight w:val="none"/>
        </w:rPr>
        <w:t>逐条列出并填写上述表格，未标明或表述含糊的作无效响应处理。</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2.在“选择项”栏中填写“符合或正偏离或负偏离”并在“偏离内容及原因”栏中作出说明。</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3.表格不够可另接。</w:t>
      </w:r>
    </w:p>
    <w:p>
      <w:pPr>
        <w:widowControl/>
        <w:spacing w:line="360" w:lineRule="exact"/>
        <w:jc w:val="left"/>
        <w:rPr>
          <w:rFonts w:ascii="宋体" w:hAnsi="宋体" w:cs="宋体"/>
          <w:color w:val="auto"/>
          <w:sz w:val="24"/>
          <w:highlight w:val="none"/>
        </w:rPr>
      </w:pPr>
    </w:p>
    <w:p>
      <w:pPr>
        <w:widowControl/>
        <w:spacing w:line="400" w:lineRule="exact"/>
        <w:ind w:firstLine="456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日期:</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w:t>
      </w:r>
    </w:p>
    <w:p>
      <w:pPr>
        <w:spacing w:line="24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技术方案、质量保证、服务承诺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包括但不限于如下内容:(质保期、交货日期、质量保证、</w:t>
      </w:r>
      <w:r>
        <w:rPr>
          <w:rFonts w:hint="eastAsia" w:ascii="宋体" w:hAnsi="宋体" w:cs="宋体"/>
          <w:color w:val="auto"/>
          <w:sz w:val="24"/>
          <w:highlight w:val="none"/>
          <w:lang w:eastAsia="zh-CN"/>
        </w:rPr>
        <w:t>配送服务</w:t>
      </w:r>
      <w:r>
        <w:rPr>
          <w:rFonts w:hint="eastAsia" w:ascii="宋体" w:hAnsi="宋体" w:cs="宋体"/>
          <w:color w:val="auto"/>
          <w:sz w:val="24"/>
          <w:highlight w:val="none"/>
        </w:rPr>
        <w:t>承诺、</w:t>
      </w:r>
      <w:r>
        <w:rPr>
          <w:rFonts w:hint="eastAsia" w:ascii="宋体" w:hAnsi="宋体" w:cs="宋体"/>
          <w:color w:val="auto"/>
          <w:sz w:val="24"/>
          <w:highlight w:val="none"/>
          <w:lang w:eastAsia="zh-CN"/>
        </w:rPr>
        <w:t>付款及结算方式</w:t>
      </w:r>
      <w:r>
        <w:rPr>
          <w:rFonts w:hint="eastAsia" w:ascii="宋体" w:hAnsi="宋体" w:cs="宋体"/>
          <w:color w:val="auto"/>
          <w:sz w:val="24"/>
          <w:highlight w:val="none"/>
        </w:rPr>
        <w:t>等</w:t>
      </w:r>
      <w:r>
        <w:rPr>
          <w:rFonts w:hint="eastAsia" w:ascii="宋体" w:hAnsi="宋体" w:cs="宋体"/>
          <w:color w:val="auto"/>
          <w:sz w:val="24"/>
          <w:highlight w:val="none"/>
          <w:lang w:eastAsia="zh-CN"/>
        </w:rPr>
        <w:t>的响应情况</w:t>
      </w:r>
      <w:r>
        <w:rPr>
          <w:rFonts w:hint="eastAsia" w:ascii="宋体" w:hAnsi="宋体" w:cs="宋体"/>
          <w:color w:val="auto"/>
          <w:sz w:val="24"/>
          <w:highlight w:val="none"/>
        </w:rPr>
        <w:t>，格式自拟)</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r>
        <w:rPr>
          <w:rFonts w:hint="eastAsia" w:ascii="宋体" w:hAnsi="宋体" w:cs="宋体"/>
          <w:color w:val="auto"/>
          <w:sz w:val="24"/>
          <w:highlight w:val="none"/>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240" w:lineRule="atLeast"/>
        <w:jc w:val="left"/>
        <w:rPr>
          <w:rFonts w:ascii="宋体" w:hAnsi="宋体" w:cs="宋体"/>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w:t>
      </w:r>
    </w:p>
    <w:p>
      <w:pPr>
        <w:spacing w:line="240" w:lineRule="atLeast"/>
        <w:jc w:val="center"/>
        <w:rPr>
          <w:rFonts w:ascii="宋体" w:hAnsi="宋体" w:cs="宋体"/>
          <w:color w:val="auto"/>
          <w:sz w:val="32"/>
          <w:szCs w:val="32"/>
          <w:highlight w:val="none"/>
        </w:rPr>
      </w:pPr>
      <w:r>
        <w:rPr>
          <w:rFonts w:hint="eastAsia" w:ascii="宋体" w:hAnsi="宋体" w:cs="宋体"/>
          <w:b/>
          <w:bCs/>
          <w:color w:val="auto"/>
          <w:sz w:val="32"/>
          <w:szCs w:val="32"/>
          <w:highlight w:val="none"/>
        </w:rPr>
        <w:t>中小企业声明函(货物)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单位名称)的(</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项目名称)采购活动，提供的货物全部由符合政策要求的中小企业制造。相关企业(含联合体中的中小企业、签订分包意向协议的中小企业)的具体情况如下:</w:t>
      </w:r>
    </w:p>
    <w:p>
      <w:pPr>
        <w:numPr>
          <w:ilvl w:val="0"/>
          <w:numId w:val="1"/>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numPr>
          <w:ilvl w:val="0"/>
          <w:numId w:val="1"/>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jc w:val="left"/>
        <w:rPr>
          <w:rFonts w:ascii="宋体" w:hAnsi="宋体" w:cs="宋体"/>
          <w:color w:val="auto"/>
          <w:sz w:val="24"/>
          <w:highlight w:val="none"/>
        </w:rPr>
      </w:pP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企业名称(盖章):________</w:t>
      </w: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日 期:________</w:t>
      </w:r>
    </w:p>
    <w:p>
      <w:pPr>
        <w:pStyle w:val="8"/>
        <w:adjustRightInd w:val="0"/>
        <w:snapToGrid w:val="0"/>
        <w:spacing w:before="0" w:line="360" w:lineRule="auto"/>
        <w:jc w:val="left"/>
        <w:rPr>
          <w:rFonts w:cs="宋体"/>
          <w:b/>
          <w:bCs/>
          <w:color w:val="auto"/>
          <w:sz w:val="21"/>
          <w:szCs w:val="21"/>
          <w:highlight w:val="none"/>
        </w:rPr>
      </w:pPr>
    </w:p>
    <w:p>
      <w:pPr>
        <w:pStyle w:val="8"/>
        <w:adjustRightInd w:val="0"/>
        <w:snapToGrid w:val="0"/>
        <w:spacing w:before="0" w:line="360" w:lineRule="auto"/>
        <w:jc w:val="left"/>
        <w:rPr>
          <w:rFonts w:cs="宋体"/>
          <w:b/>
          <w:bCs/>
          <w:color w:val="auto"/>
          <w:sz w:val="21"/>
          <w:szCs w:val="21"/>
          <w:highlight w:val="none"/>
        </w:rPr>
      </w:pPr>
      <w:r>
        <w:rPr>
          <w:rFonts w:hint="eastAsia" w:cs="宋体"/>
          <w:b/>
          <w:bCs/>
          <w:color w:val="auto"/>
          <w:sz w:val="21"/>
          <w:szCs w:val="21"/>
          <w:highlight w:val="none"/>
        </w:rPr>
        <w:t>注: 1.从业人员、营业收入和资产总额填报上一年度数据，无上一年度数据的新成立企业可不填报。</w:t>
      </w:r>
    </w:p>
    <w:p>
      <w:pPr>
        <w:pStyle w:val="8"/>
        <w:adjustRightInd w:val="0"/>
        <w:snapToGrid w:val="0"/>
        <w:spacing w:before="0" w:line="360" w:lineRule="auto"/>
        <w:ind w:firstLine="422" w:firstLineChars="200"/>
        <w:jc w:val="left"/>
        <w:rPr>
          <w:rFonts w:cs="宋体"/>
          <w:b/>
          <w:bCs/>
          <w:color w:val="auto"/>
          <w:sz w:val="21"/>
          <w:szCs w:val="21"/>
          <w:highlight w:val="none"/>
        </w:rPr>
      </w:pPr>
      <w:r>
        <w:rPr>
          <w:rFonts w:hint="eastAsia" w:cs="宋体"/>
          <w:b/>
          <w:bCs/>
          <w:color w:val="auto"/>
          <w:sz w:val="21"/>
          <w:szCs w:val="21"/>
          <w:highlight w:val="none"/>
        </w:rPr>
        <w:t>2.对于符合本办法规定的小微企业报价给予20%的扣除，用扣除后的价格参加评审。</w:t>
      </w:r>
    </w:p>
    <w:p>
      <w:pPr>
        <w:pStyle w:val="31"/>
        <w:snapToGrid w:val="0"/>
        <w:spacing w:before="0" w:after="0" w:line="360" w:lineRule="auto"/>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3.中小企业划型标准规定参考《工信部联企业[2011]300号》。</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4.上述中小企业如为监狱企业或残疾人福利性单位应在声明函中如实列明单位性质，并按注(1)或注(2)要求提供证明材料。</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注(1):监狱企业须提供由省级以上监狱管理局(常州市含教育矫治局)、戒毒管理局(含新疆生产建设兵团)出具的属于监狱企业的证明文件。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注(2):残疾人福利性单位须按询价文件要求提供《残疾人福利性单位声明函》。</w:t>
      </w:r>
    </w:p>
    <w:p>
      <w:pPr>
        <w:spacing w:line="24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5.供应商如属于以上情形的请提供。如不提供此声明函及附表的，价格将不做相应扣除。</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color w:val="auto"/>
          <w:sz w:val="36"/>
          <w:szCs w:val="36"/>
          <w:highlight w:val="none"/>
        </w:rPr>
      </w:pPr>
      <w:r>
        <w:rPr>
          <w:rFonts w:hint="eastAsia" w:ascii="宋体" w:hAnsi="宋体" w:cs="宋体"/>
          <w:b/>
          <w:color w:val="auto"/>
          <w:sz w:val="36"/>
          <w:szCs w:val="36"/>
          <w:highlight w:val="none"/>
        </w:rPr>
        <w:t xml:space="preserve">残疾人福利性单位声明函    </w:t>
      </w:r>
    </w:p>
    <w:p>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spacing w:line="240" w:lineRule="atLeast"/>
        <w:jc w:val="left"/>
        <w:rPr>
          <w:rFonts w:ascii="宋体" w:hAnsi="宋体" w:cs="宋体"/>
          <w:b/>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第六章 采购合同(格式)</w:t>
      </w:r>
    </w:p>
    <w:p>
      <w:pPr>
        <w:adjustRightInd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魏村街道社区卫生服务中心超声探头采购项目</w:t>
      </w:r>
      <w:r>
        <w:rPr>
          <w:rFonts w:hint="eastAsia" w:ascii="宋体" w:hAnsi="宋体" w:cs="宋体"/>
          <w:b/>
          <w:bCs/>
          <w:color w:val="auto"/>
          <w:sz w:val="30"/>
          <w:szCs w:val="30"/>
          <w:highlight w:val="none"/>
        </w:rPr>
        <w:t>合同</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签订地点:</w:t>
      </w:r>
      <w:r>
        <w:rPr>
          <w:rFonts w:hint="eastAsia" w:hAnsi="宋体" w:cs="宋体"/>
          <w:color w:val="auto"/>
          <w:sz w:val="21"/>
          <w:szCs w:val="21"/>
          <w:highlight w:val="none"/>
          <w:u w:val="single"/>
        </w:rPr>
        <w:t xml:space="preserve">                   </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乙方:</w:t>
      </w:r>
      <w:r>
        <w:rPr>
          <w:rFonts w:hint="eastAsia" w:hAnsi="宋体" w:cs="宋体"/>
          <w:color w:val="auto"/>
          <w:sz w:val="21"/>
          <w:szCs w:val="21"/>
          <w:highlight w:val="none"/>
          <w:u w:val="single"/>
        </w:rPr>
        <w:t xml:space="preserve">   </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签订时间: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pPr>
        <w:pStyle w:val="5"/>
        <w:snapToGrid w:val="0"/>
        <w:spacing w:line="360" w:lineRule="auto"/>
        <w:ind w:firstLine="0"/>
        <w:rPr>
          <w:rFonts w:hAnsi="宋体" w:cs="宋体"/>
          <w:b/>
          <w:color w:val="auto"/>
          <w:sz w:val="21"/>
          <w:szCs w:val="21"/>
          <w:highlight w:val="none"/>
        </w:rPr>
      </w:pPr>
      <w:r>
        <w:rPr>
          <w:rFonts w:hint="eastAsia" w:hAnsi="宋体" w:cs="宋体"/>
          <w:color w:val="auto"/>
          <w:sz w:val="21"/>
          <w:szCs w:val="21"/>
          <w:highlight w:val="none"/>
        </w:rPr>
        <w:t>代理机构:</w:t>
      </w:r>
      <w:r>
        <w:rPr>
          <w:rFonts w:hint="eastAsia" w:hAnsi="宋体" w:cs="宋体"/>
          <w:bCs/>
          <w:color w:val="auto"/>
          <w:sz w:val="21"/>
          <w:szCs w:val="21"/>
          <w:highlight w:val="none"/>
          <w:u w:val="single"/>
        </w:rPr>
        <w:t>常州</w:t>
      </w:r>
      <w:r>
        <w:rPr>
          <w:rFonts w:hint="eastAsia" w:hAnsi="宋体" w:cs="宋体"/>
          <w:bCs/>
          <w:color w:val="auto"/>
          <w:sz w:val="21"/>
          <w:szCs w:val="21"/>
          <w:highlight w:val="none"/>
          <w:u w:val="single"/>
          <w:lang w:eastAsia="zh-CN"/>
        </w:rPr>
        <w:t>新禾</w:t>
      </w:r>
      <w:r>
        <w:rPr>
          <w:rFonts w:hint="eastAsia" w:hAnsi="宋体" w:cs="宋体"/>
          <w:bCs/>
          <w:color w:val="auto"/>
          <w:sz w:val="21"/>
          <w:szCs w:val="21"/>
          <w:highlight w:val="none"/>
          <w:u w:val="single"/>
        </w:rPr>
        <w:t>招投标有限公司</w:t>
      </w:r>
      <w:r>
        <w:rPr>
          <w:rFonts w:hint="eastAsia" w:hAnsi="宋体" w:cs="宋体"/>
          <w:bCs/>
          <w:color w:val="auto"/>
          <w:sz w:val="21"/>
          <w:szCs w:val="21"/>
          <w:highlight w:val="non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项目编号:</w:t>
      </w:r>
      <w:r>
        <w:rPr>
          <w:rFonts w:hint="eastAsia" w:hAnsi="宋体" w:cs="宋体"/>
          <w:color w:val="auto"/>
          <w:sz w:val="21"/>
          <w:szCs w:val="21"/>
          <w:highlight w:val="none"/>
          <w:u w:val="single"/>
          <w:lang w:val="en-US" w:eastAsia="zh-CN"/>
        </w:rPr>
        <w:t>XHXJ2023005</w:t>
      </w:r>
      <w:r>
        <w:rPr>
          <w:rFonts w:hint="eastAsia" w:hAnsi="宋体" w:cs="宋体"/>
          <w:color w:val="auto"/>
          <w:sz w:val="21"/>
          <w:szCs w:val="21"/>
          <w:highlight w:val="none"/>
          <w:u w:val="single"/>
        </w:rPr>
        <w:t xml:space="preserve">        </w:t>
      </w:r>
    </w:p>
    <w:p>
      <w:pPr>
        <w:adjustRightInd w:val="0"/>
        <w:snapToGrid w:val="0"/>
        <w:spacing w:line="360" w:lineRule="auto"/>
        <w:ind w:firstLine="525" w:firstLineChars="250"/>
        <w:rPr>
          <w:rFonts w:ascii="宋体" w:hAnsi="宋体" w:cs="宋体"/>
          <w:color w:val="auto"/>
          <w:spacing w:val="2"/>
          <w:szCs w:val="21"/>
          <w:highlight w:val="none"/>
          <w:u w:val="single"/>
          <w:lang w:val="zh-CN"/>
        </w:rPr>
      </w:pPr>
      <w:r>
        <w:rPr>
          <w:rFonts w:hint="eastAsia" w:ascii="宋体" w:hAnsi="宋体" w:cs="宋体"/>
          <w:color w:val="auto"/>
          <w:szCs w:val="21"/>
          <w:highlight w:val="none"/>
        </w:rPr>
        <w:t>根据常州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招投标有限公司进行的</w:t>
      </w:r>
      <w:r>
        <w:rPr>
          <w:rFonts w:hint="eastAsia" w:ascii="宋体" w:hAnsi="宋体" w:cs="宋体"/>
          <w:color w:val="auto"/>
          <w:szCs w:val="21"/>
          <w:highlight w:val="none"/>
          <w:u w:val="single"/>
          <w:lang w:val="en-US" w:eastAsia="zh-CN"/>
        </w:rPr>
        <w:t>XHXJ2023005</w:t>
      </w:r>
      <w:r>
        <w:rPr>
          <w:rFonts w:hint="eastAsia" w:ascii="宋体" w:hAnsi="宋体" w:cs="宋体"/>
          <w:color w:val="auto"/>
          <w:szCs w:val="21"/>
          <w:highlight w:val="none"/>
        </w:rPr>
        <w:t>号采购，甲、乙、采购代理机构三方就乙方中标的</w:t>
      </w:r>
      <w:r>
        <w:rPr>
          <w:rFonts w:hint="eastAsia" w:ascii="宋体" w:hAnsi="宋体" w:cs="宋体"/>
          <w:color w:val="auto"/>
          <w:spacing w:val="2"/>
          <w:szCs w:val="21"/>
          <w:highlight w:val="none"/>
          <w:lang w:val="zh-CN"/>
        </w:rPr>
        <w:t>(</w:t>
      </w:r>
      <w:r>
        <w:rPr>
          <w:rFonts w:hint="eastAsia" w:ascii="宋体" w:hAnsi="宋体" w:cs="宋体"/>
          <w:color w:val="auto"/>
          <w:spacing w:val="2"/>
          <w:szCs w:val="21"/>
          <w:highlight w:val="none"/>
          <w:u w:val="single"/>
          <w:lang w:val="en-US" w:eastAsia="zh-CN"/>
        </w:rPr>
        <w:t>XHXJ2023005</w:t>
      </w:r>
      <w:r>
        <w:rPr>
          <w:rFonts w:hint="eastAsia" w:ascii="宋体" w:hAnsi="宋体" w:cs="宋体"/>
          <w:color w:val="auto"/>
          <w:spacing w:val="2"/>
          <w:szCs w:val="21"/>
          <w:highlight w:val="none"/>
          <w:u w:val="single"/>
          <w:lang w:val="zh-CN"/>
        </w:rPr>
        <w:t>号</w:t>
      </w:r>
      <w:r>
        <w:rPr>
          <w:rFonts w:hint="eastAsia" w:ascii="宋体" w:hAnsi="宋体" w:cs="宋体"/>
          <w:color w:val="auto"/>
          <w:spacing w:val="2"/>
          <w:szCs w:val="21"/>
          <w:highlight w:val="none"/>
          <w:lang w:val="zh-CN"/>
        </w:rPr>
        <w:t>)</w:t>
      </w:r>
      <w:r>
        <w:rPr>
          <w:rFonts w:hint="eastAsia" w:ascii="宋体" w:hAnsi="宋体" w:cs="宋体"/>
          <w:color w:val="auto"/>
          <w:sz w:val="21"/>
          <w:szCs w:val="21"/>
          <w:highlight w:val="none"/>
          <w:u w:val="single"/>
          <w:lang w:val="en-US" w:eastAsia="zh-CN"/>
        </w:rPr>
        <w:t>魏村街道社区卫生服务中心超声探头采购项目</w:t>
      </w:r>
      <w:r>
        <w:rPr>
          <w:rFonts w:hint="eastAsia" w:ascii="宋体" w:hAnsi="宋体" w:cs="宋体"/>
          <w:bCs/>
          <w:color w:val="auto"/>
          <w:szCs w:val="21"/>
          <w:highlight w:val="none"/>
        </w:rPr>
        <w:t>，</w:t>
      </w:r>
      <w:r>
        <w:rPr>
          <w:rFonts w:hint="eastAsia" w:ascii="宋体" w:hAnsi="宋体" w:cs="宋体"/>
          <w:color w:val="auto"/>
          <w:szCs w:val="21"/>
          <w:highlight w:val="none"/>
        </w:rPr>
        <w:t>本着平等互利的原则，通过共同协商，根据</w:t>
      </w:r>
      <w:r>
        <w:rPr>
          <w:rFonts w:hint="eastAsia" w:ascii="宋体" w:hAnsi="宋体" w:cs="宋体"/>
          <w:bCs/>
          <w:color w:val="auto"/>
          <w:szCs w:val="21"/>
          <w:highlight w:val="none"/>
        </w:rPr>
        <w:t>《中华人民共和国民法典》</w:t>
      </w:r>
      <w:r>
        <w:rPr>
          <w:rFonts w:hint="eastAsia" w:ascii="宋体" w:hAnsi="宋体" w:cs="宋体"/>
          <w:color w:val="auto"/>
          <w:szCs w:val="21"/>
          <w:highlight w:val="none"/>
        </w:rPr>
        <w:t>及有关法律法规，就相关事宜达成如下合同。</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一、总则</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乙方按甲方要求，为甲方提供的（</w:t>
      </w:r>
      <w:r>
        <w:rPr>
          <w:rFonts w:hint="eastAsia" w:ascii="宋体" w:hAnsi="宋体" w:cs="宋体"/>
          <w:color w:val="auto"/>
          <w:sz w:val="21"/>
          <w:szCs w:val="21"/>
          <w:highlight w:val="none"/>
          <w:lang w:val="en-US" w:eastAsia="zh-CN"/>
        </w:rPr>
        <w:t>XHXJ2023005</w:t>
      </w:r>
      <w:r>
        <w:rPr>
          <w:rFonts w:hint="eastAsia" w:ascii="宋体" w:hAnsi="宋体" w:eastAsia="宋体" w:cs="宋体"/>
          <w:color w:val="auto"/>
          <w:sz w:val="21"/>
          <w:szCs w:val="21"/>
          <w:highlight w:val="none"/>
          <w:lang w:eastAsia="zh-CN"/>
        </w:rPr>
        <w:t>号）</w:t>
      </w:r>
      <w:r>
        <w:rPr>
          <w:rFonts w:hint="eastAsia" w:ascii="宋体" w:hAnsi="宋体" w:cs="宋体"/>
          <w:color w:val="auto"/>
          <w:sz w:val="21"/>
          <w:szCs w:val="21"/>
          <w:highlight w:val="none"/>
          <w:lang w:val="en-US" w:eastAsia="zh-CN"/>
        </w:rPr>
        <w:t>魏村街道社区卫生服务中心超声探头采购项目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服务，成交</w:t>
      </w:r>
      <w:r>
        <w:rPr>
          <w:rFonts w:hint="eastAsia" w:ascii="宋体" w:hAnsi="宋体" w:cs="宋体"/>
          <w:color w:val="auto"/>
          <w:sz w:val="21"/>
          <w:szCs w:val="21"/>
          <w:highlight w:val="none"/>
          <w:lang w:eastAsia="zh-CN"/>
        </w:rPr>
        <w:t>单价</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元；大写:                         元</w:t>
      </w:r>
      <w:r>
        <w:rPr>
          <w:rFonts w:hint="eastAsia" w:ascii="宋体" w:hAnsi="宋体" w:cs="宋体"/>
          <w:color w:val="auto"/>
          <w:sz w:val="21"/>
          <w:szCs w:val="21"/>
          <w:highlight w:val="none"/>
          <w:lang w:val="en-US" w:eastAsia="zh-CN"/>
        </w:rPr>
        <w:t>。</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二、采购清单</w:t>
      </w: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7"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8"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9"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0"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1"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2"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三、供货时间及供货地点</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自合同签订之日起</w:t>
      </w:r>
      <w:r>
        <w:rPr>
          <w:rFonts w:hint="eastAsia" w:ascii="宋体" w:hAnsi="宋体" w:cs="宋体"/>
          <w:color w:val="auto"/>
          <w:kern w:val="0"/>
          <w:sz w:val="21"/>
          <w:szCs w:val="21"/>
          <w:highlight w:val="none"/>
          <w:lang w:val="en-US" w:eastAsia="zh-CN" w:bidi="ar-SA"/>
        </w:rPr>
        <w:t>20日历</w:t>
      </w:r>
      <w:r>
        <w:rPr>
          <w:rFonts w:hint="eastAsia" w:ascii="宋体" w:hAnsi="宋体" w:eastAsia="宋体" w:cs="宋体"/>
          <w:color w:val="auto"/>
          <w:kern w:val="0"/>
          <w:sz w:val="21"/>
          <w:szCs w:val="21"/>
          <w:highlight w:val="none"/>
          <w:lang w:val="en-US" w:eastAsia="zh-CN" w:bidi="ar-SA"/>
        </w:rPr>
        <w:t>日内完成供货、安装调试并通过验收。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严格按照</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指定地点进行配送。</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、付款及结算方式</w:t>
      </w:r>
    </w:p>
    <w:p>
      <w:pPr>
        <w:adjustRightInd w:val="0"/>
        <w:snapToGrid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.本项目按固定总价结算，结算货币为人民币。</w:t>
      </w:r>
    </w:p>
    <w:p>
      <w:pPr>
        <w:adjustRightInd w:val="0"/>
        <w:snapToGrid w:val="0"/>
        <w:spacing w:line="360" w:lineRule="auto"/>
        <w:ind w:firstLine="420" w:firstLineChars="200"/>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2.货物在规定时间内送达甲方指定地点并安装调试完成并通过甲方验收合格后付至合同价的95%，余款质保期满后付清。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auto"/>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rPr>
        <w:t>、</w:t>
      </w:r>
      <w:r>
        <w:rPr>
          <w:rFonts w:hint="eastAsia" w:ascii="宋体" w:hAnsi="宋体" w:eastAsia="宋体" w:cs="宋体"/>
          <w:b/>
          <w:color w:val="auto"/>
          <w:kern w:val="2"/>
          <w:sz w:val="21"/>
          <w:szCs w:val="21"/>
          <w:highlight w:val="none"/>
          <w:lang w:val="en-US" w:eastAsia="zh-CN" w:bidi="ar-SA"/>
        </w:rPr>
        <w:t>供货质量及要求</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.产品必须是全新、未使用过的原装合格正品，符合询价文件规定的规格参数的要求，达到国家或行业规定的标准。实行生产许可证制度的，应提供生产许可证；属于国家强制认证的产品，必须通过认证。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提供的货物相关系统、软件与相关设备需相互兼容，灵活操作，在硬件允许的条件下，保证软件免费升级。</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应保证提供的货物不侵犯任何第三方的专利、商标或版权。否则，</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须承担对第三方的专利或版权的侵权责任并承担因此而发生的所有费用。</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.严格按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要求准时送货到指定地点，交货时</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还需向</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提供全套技术资料和文件，每个包装箱内应附一份详细的装箱单、生产厂家出具的质量检验合格证明、检测报告和维修保养证书等。经</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验收合格后签字确认，</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应配合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将货物拆包并安装调试。</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.人员要求:项目实施过程中，需至少现场技术负责人1名以及其他相关人员在场，以指导新设备安装进行，安装位置必须要征得</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的认可同意，安装完成后需协同</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做好设备检测与验收。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.项目实施过程中，</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应对安全问题负责，涉及安全问题的必须用醒目的标志加以提醒，若发生安全事故由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承担所有责任。项目结束后按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要求将现场的垃圾、残余材料运送至指定位置，保证现场环境整洁。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.所投产品必须满足采购要求，在与</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签订采购合同前，</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有权要求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在一周内提供同等型号样机进行测试。如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的演示功能与响应文件承诺不符合，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有权拒绝与其签订合同，相关风险由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lang w:eastAsia="zh-CN"/>
        </w:rPr>
        <w:t>、售后服务要求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1.设备在调试通过后提供保修服务，整体质保期</w:t>
      </w:r>
      <w:r>
        <w:rPr>
          <w:rFonts w:hint="eastAsia" w:hAnsi="宋体" w:cs="宋体"/>
          <w:bCs/>
          <w:color w:val="auto"/>
          <w:kern w:val="2"/>
          <w:sz w:val="21"/>
          <w:szCs w:val="21"/>
          <w:highlight w:val="none"/>
          <w:u w:val="single"/>
          <w:lang w:val="en-US" w:eastAsia="zh-CN"/>
        </w:rPr>
        <w:t xml:space="preserve">      </w:t>
      </w:r>
      <w:r>
        <w:rPr>
          <w:rFonts w:hint="eastAsia" w:hAnsi="宋体" w:cs="宋体"/>
          <w:bCs/>
          <w:color w:val="auto"/>
          <w:kern w:val="2"/>
          <w:sz w:val="21"/>
          <w:szCs w:val="21"/>
          <w:highlight w:val="none"/>
          <w:u w:val="none"/>
          <w:lang w:val="en-US" w:eastAsia="zh-CN"/>
        </w:rPr>
        <w:t>个月</w:t>
      </w:r>
      <w:r>
        <w:rPr>
          <w:rFonts w:hint="eastAsia" w:ascii="宋体" w:hAnsi="宋体" w:eastAsia="宋体" w:cs="宋体"/>
          <w:bCs/>
          <w:color w:val="auto"/>
          <w:kern w:val="2"/>
          <w:sz w:val="21"/>
          <w:szCs w:val="21"/>
          <w:highlight w:val="none"/>
          <w:lang w:val="en-US" w:eastAsia="zh-CN"/>
        </w:rPr>
        <w:t>，自项目验收合格之日起算，保修期内如货物非因</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的人为原因而出现的质量问题由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负责包修、包换或包退，并承担修理、调换或退货的实际费用。</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不能修理或不能调换，均按不能交货处理。若由于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自身原因造成的不在免费质保服务内，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仍可与</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协商解决。</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2.提供7*24小时现场技术支持和售后服务。质保期内应根据</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需要免费提供现场技术支持服务和系统扩充、升级方面的技术支持服务。接到故障通知后，应在1小时内响应，如需上门维修的，应在4小时内到达现场，排除故障，确保质保期内所有产品安全稳定使用，如8小时不能解决问题，需免费提供备用设备到位，确保正常使用。</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、质量</w:t>
      </w:r>
      <w:r>
        <w:rPr>
          <w:rFonts w:hint="eastAsia" w:ascii="宋体" w:hAnsi="宋体" w:eastAsia="宋体" w:cs="宋体"/>
          <w:b/>
          <w:color w:val="auto"/>
          <w:kern w:val="2"/>
          <w:sz w:val="21"/>
          <w:szCs w:val="21"/>
          <w:highlight w:val="none"/>
          <w:lang w:eastAsia="zh-CN"/>
        </w:rPr>
        <w:t>保证</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乙方保证所供的商品质量必须符合国家食品卫生、安全有关标准，所供商品配送到甲方的时间在该商品的保质期限的一半之前。</w:t>
      </w:r>
    </w:p>
    <w:p>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乙方</w:t>
      </w:r>
      <w:r>
        <w:rPr>
          <w:rFonts w:hint="eastAsia" w:ascii="宋体" w:hAnsi="宋体" w:eastAsia="宋体" w:cs="宋体"/>
          <w:bCs/>
          <w:color w:val="auto"/>
          <w:kern w:val="2"/>
          <w:sz w:val="21"/>
          <w:szCs w:val="21"/>
          <w:highlight w:val="none"/>
          <w:lang w:eastAsia="zh-CN"/>
        </w:rPr>
        <w:t>响应文件</w:t>
      </w:r>
      <w:r>
        <w:rPr>
          <w:rFonts w:hint="eastAsia" w:ascii="宋体" w:hAnsi="宋体" w:eastAsia="宋体" w:cs="宋体"/>
          <w:bCs/>
          <w:color w:val="auto"/>
          <w:kern w:val="2"/>
          <w:sz w:val="21"/>
          <w:szCs w:val="21"/>
          <w:highlight w:val="none"/>
        </w:rPr>
        <w:t>中所投报货物如经发现有不符合</w:t>
      </w:r>
      <w:r>
        <w:rPr>
          <w:rFonts w:hint="eastAsia" w:ascii="宋体" w:hAnsi="宋体" w:eastAsia="宋体" w:cs="宋体"/>
          <w:bCs/>
          <w:color w:val="auto"/>
          <w:kern w:val="2"/>
          <w:sz w:val="21"/>
          <w:szCs w:val="21"/>
          <w:highlight w:val="none"/>
          <w:lang w:eastAsia="zh-CN"/>
        </w:rPr>
        <w:t>采购文件</w:t>
      </w:r>
      <w:r>
        <w:rPr>
          <w:rFonts w:hint="eastAsia" w:ascii="宋体" w:hAnsi="宋体" w:eastAsia="宋体" w:cs="宋体"/>
          <w:bCs/>
          <w:color w:val="auto"/>
          <w:kern w:val="2"/>
          <w:sz w:val="21"/>
          <w:szCs w:val="21"/>
          <w:highlight w:val="none"/>
        </w:rPr>
        <w:t>技术要求和质量档次的乙方必须无条件调换。</w:t>
      </w:r>
    </w:p>
    <w:p>
      <w:pPr>
        <w:pStyle w:val="9"/>
        <w:keepNext w:val="0"/>
        <w:keepLines w:val="0"/>
        <w:pageBreakBefore w:val="0"/>
        <w:widowControl w:val="0"/>
        <w:shd w:val="clear"/>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、验收标准及要求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1.货到后由</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组织有关部门人员进行验收，检测标准按询价文件或者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要求执行。</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2.如验收不合格的，</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必须立即予以退换货，情节严重、造成不良影响或者严重损失的，</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有权不予支付货款并追究其违约责任。</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3.设备安装后，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按国际和国家标准及厂方标准进行质量验收。</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应向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提供详细的验收标准、验收手册。当双方对验收标准有争议时，可委托双方一致认可的国家相关权威检测中心进行检测，费用由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承担，只有在设备完全正常运转和</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确认后，设备的安装工作才能认为已全部完成。</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4.交付货物时向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提供全套随机文件(含产品合格证书、原理图、使用维护说明书、验收报告书等)壹套，并做好相关设备启动、运行及维护等免费培训工作。</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、违约责任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1.任何一方出现违约，由此造成的直接经济损失均由违约方负责赔偿。</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2.乙方若逾期交付，迟延履行违约金以逾期部分价款总额每7日千分之五计算。不足7天按7天计。罚金总额不能超过合同总金额的5%。</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3.甲方若逾期付款，违约金按每天赔偿逾期付款部分的0.2%计算，但违约金额最高不超过合同总价的5%，一旦达到误期赔偿的最高限额，甲方可考虑终止合同。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执行合同期限内，任何一方因不可抗力事件造成不能履行合同时，应立即通知对方，并寄送有关权威机构出具的证明，则合同履行期可延长，延长期与不可抗为影响期相同。出现上述情况不受合同有关逾期责任制约。</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5.本条所述“不可抗力”是指不可预见、不能克服及不能避免的事件，包括战争、严重火灾、洪水、地震等。</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十、合同纠纷的解决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1.甲乙双方若发生合同纠纷，应本着互谅互让、互相尊重、和平友好的原则协商解决。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2.本合同履约地为常州，若双方不能通过协商达成协议，可依据《中华人民共和国民事诉讼法》和《中华人民共和国民法典》的有关规定，向常州仲裁委员会申请仲裁。</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3.如果有附件，附件也是本合同不可缺少之组成部分，具有同等法律效力。</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一</w:t>
      </w:r>
      <w:r>
        <w:rPr>
          <w:rFonts w:hint="eastAsia" w:ascii="宋体" w:hAnsi="宋体" w:cs="宋体"/>
          <w:b/>
          <w:color w:val="auto"/>
          <w:szCs w:val="21"/>
          <w:highlight w:val="none"/>
        </w:rPr>
        <w:t>、其它约定事项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1.询价文件、响应文件、“承诺书”、“询价响应函”等为本合同不可分割的组成部分，与本合同具有同等法律效力。其他末尽事宜或遇不可抗力因素，由甲、乙双方协商解决。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2.甲方验收合格前发生的一切税费均由乙方负担。</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3.除甲方事先书面同意外，乙方不得部分转让或全部转让其应履行的合同义务。</w:t>
      </w:r>
    </w:p>
    <w:p>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u w:val="single"/>
        </w:rPr>
        <w:t>伍</w:t>
      </w:r>
      <w:r>
        <w:rPr>
          <w:rFonts w:hint="eastAsia" w:ascii="宋体" w:hAnsi="宋体" w:cs="宋体"/>
          <w:color w:val="auto"/>
          <w:szCs w:val="21"/>
          <w:highlight w:val="none"/>
        </w:rPr>
        <w:t>份，甲方</w:t>
      </w:r>
      <w:r>
        <w:rPr>
          <w:rFonts w:hint="eastAsia" w:ascii="宋体" w:hAnsi="宋体" w:cs="宋体"/>
          <w:color w:val="auto"/>
          <w:szCs w:val="21"/>
          <w:highlight w:val="none"/>
          <w:u w:val="single"/>
        </w:rPr>
        <w:t>贰</w:t>
      </w:r>
      <w:r>
        <w:rPr>
          <w:rFonts w:hint="eastAsia" w:ascii="宋体" w:hAnsi="宋体" w:cs="宋体"/>
          <w:color w:val="auto"/>
          <w:szCs w:val="21"/>
          <w:highlight w:val="none"/>
        </w:rPr>
        <w:t>份，乙方</w:t>
      </w:r>
      <w:r>
        <w:rPr>
          <w:rFonts w:hint="eastAsia" w:ascii="宋体" w:hAnsi="宋体" w:cs="宋体"/>
          <w:color w:val="auto"/>
          <w:szCs w:val="21"/>
          <w:highlight w:val="none"/>
          <w:u w:val="single"/>
        </w:rPr>
        <w:t>贰</w:t>
      </w:r>
      <w:r>
        <w:rPr>
          <w:rFonts w:hint="eastAsia" w:ascii="宋体" w:hAnsi="宋体" w:cs="宋体"/>
          <w:color w:val="auto"/>
          <w:szCs w:val="21"/>
          <w:highlight w:val="none"/>
        </w:rPr>
        <w:t>份，采购代理机构</w:t>
      </w:r>
      <w:r>
        <w:rPr>
          <w:rFonts w:hint="eastAsia" w:ascii="宋体" w:hAnsi="宋体" w:cs="宋体"/>
          <w:color w:val="auto"/>
          <w:szCs w:val="21"/>
          <w:highlight w:val="none"/>
          <w:u w:val="single"/>
        </w:rPr>
        <w:t>壹</w:t>
      </w:r>
      <w:r>
        <w:rPr>
          <w:rFonts w:hint="eastAsia" w:ascii="宋体" w:hAnsi="宋体" w:cs="宋体"/>
          <w:color w:val="auto"/>
          <w:szCs w:val="21"/>
          <w:highlight w:val="none"/>
        </w:rPr>
        <w:t>份，均具有同等效力。</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甲方(章):</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lang w:val="zh-TW" w:eastAsia="zh-TW"/>
        </w:rPr>
      </w:pPr>
    </w:p>
    <w:p>
      <w:pPr>
        <w:adjustRightInd w:val="0"/>
        <w:snapToGrid w:val="0"/>
        <w:spacing w:line="360" w:lineRule="auto"/>
        <w:ind w:firstLine="420" w:firstLineChars="200"/>
        <w:jc w:val="left"/>
        <w:rPr>
          <w:rFonts w:ascii="宋体" w:hAnsi="宋体" w:cs="宋体"/>
          <w:color w:val="auto"/>
          <w:szCs w:val="21"/>
          <w:highlight w:val="none"/>
          <w:u w:val="single"/>
          <w:lang w:val="zh-TW" w:eastAsia="zh-TW"/>
        </w:rPr>
      </w:pPr>
      <w:r>
        <w:rPr>
          <w:rFonts w:hint="eastAsia" w:ascii="宋体" w:hAnsi="宋体" w:cs="宋体"/>
          <w:color w:val="auto"/>
          <w:szCs w:val="21"/>
          <w:highlight w:val="none"/>
          <w:lang w:val="zh-TW" w:eastAsia="zh-TW"/>
        </w:rPr>
        <w:t>代理机构</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章</w:t>
      </w:r>
      <w:r>
        <w:rPr>
          <w:rFonts w:hint="eastAsia" w:ascii="宋体" w:hAnsi="宋体" w:cs="宋体"/>
          <w:color w:val="auto"/>
          <w:szCs w:val="21"/>
          <w:highlight w:val="none"/>
          <w:lang w:val="zh-TW"/>
        </w:rPr>
        <w:t>)</w:t>
      </w:r>
      <w:r>
        <w:rPr>
          <w:rFonts w:hint="eastAsia" w:ascii="宋体" w:hAnsi="宋体" w:cs="宋体"/>
          <w:color w:val="auto"/>
          <w:szCs w:val="21"/>
          <w:highlight w:val="none"/>
        </w:rPr>
        <w:t>:</w:t>
      </w:r>
      <w:r>
        <w:rPr>
          <w:rFonts w:hint="eastAsia" w:ascii="宋体" w:hAnsi="宋体" w:cs="宋体"/>
          <w:color w:val="auto"/>
          <w:szCs w:val="21"/>
          <w:highlight w:val="none"/>
          <w:u w:val="single"/>
          <w:lang w:val="zh-TW" w:eastAsia="zh-TW"/>
        </w:rPr>
        <w:t>常州</w:t>
      </w:r>
      <w:r>
        <w:rPr>
          <w:rFonts w:hint="eastAsia" w:ascii="宋体" w:hAnsi="宋体" w:cs="宋体"/>
          <w:color w:val="auto"/>
          <w:szCs w:val="21"/>
          <w:highlight w:val="none"/>
          <w:u w:val="single"/>
          <w:lang w:val="zh-TW" w:eastAsia="zh-CN"/>
        </w:rPr>
        <w:t>新禾</w:t>
      </w:r>
      <w:r>
        <w:rPr>
          <w:rFonts w:hint="eastAsia" w:ascii="宋体" w:hAnsi="宋体" w:cs="宋体"/>
          <w:color w:val="auto"/>
          <w:szCs w:val="21"/>
          <w:highlight w:val="none"/>
          <w:u w:val="single"/>
          <w:lang w:val="zh-TW" w:eastAsia="zh-TW"/>
        </w:rPr>
        <w:t>招投标有限公司</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法定代表人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经办人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zh-TW" w:eastAsia="zh-TW"/>
        </w:rPr>
        <w:t>电话</w:t>
      </w:r>
      <w:r>
        <w:rPr>
          <w:rFonts w:hint="eastAsia" w:ascii="宋体" w:hAnsi="宋体" w:cs="宋体"/>
          <w:color w:val="auto"/>
          <w:szCs w:val="21"/>
          <w:highlight w:val="none"/>
          <w:lang w:val="zh-TW"/>
        </w:rPr>
        <w:t>:</w:t>
      </w:r>
    </w:p>
    <w:p>
      <w:pPr>
        <w:spacing w:line="360" w:lineRule="auto"/>
        <w:jc w:val="center"/>
        <w:rPr>
          <w:rFonts w:ascii="宋体" w:hAnsi="宋体" w:cs="宋体"/>
          <w:b/>
          <w:color w:val="auto"/>
          <w:sz w:val="36"/>
          <w:szCs w:val="36"/>
          <w:highlight w:val="none"/>
        </w:rPr>
      </w:pPr>
      <w:r>
        <w:rPr>
          <w:rFonts w:hint="eastAsia" w:ascii="宋体" w:hAnsi="宋体" w:cs="宋体"/>
          <w:b/>
          <w:bCs/>
          <w:color w:val="auto"/>
          <w:szCs w:val="21"/>
          <w:highlight w:val="none"/>
        </w:rPr>
        <w:t>注:上述格式及内容仅供参考，具体以甲方签订合同时内容为准。</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友 情 提 </w:t>
      </w:r>
      <w:r>
        <w:rPr>
          <w:rFonts w:hint="eastAsia" w:ascii="宋体" w:hAnsi="宋体" w:cs="宋体"/>
          <w:b/>
          <w:color w:val="auto"/>
          <w:sz w:val="36"/>
          <w:szCs w:val="36"/>
          <w:highlight w:val="none"/>
          <w:lang w:eastAsia="zh-CN"/>
        </w:rPr>
        <w:t>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1、请谨记询价文件上表述的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，迟到的将一律不能进入开标室。涉及到投标项目的所有原件均需在开标截止时间前递交。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r>
        <w:rPr>
          <w:rFonts w:hint="eastAsia" w:ascii="宋体" w:hAnsi="宋体" w:cs="宋体"/>
          <w:b/>
          <w:bCs/>
          <w:color w:val="auto"/>
          <w:sz w:val="24"/>
          <w:highlight w:val="none"/>
        </w:rPr>
        <w:t>密封并在封袋骑缝处加盖供应商公章</w:t>
      </w:r>
      <w:r>
        <w:rPr>
          <w:rFonts w:hint="eastAsia" w:ascii="宋体" w:hAnsi="宋体" w:cs="宋体"/>
          <w:color w:val="auto"/>
          <w:sz w:val="24"/>
          <w:highlight w:val="none"/>
        </w:rPr>
        <w:t>。资格证明材料提供复印件的一定要加盖供应商公章，有要求提供原件的必须提供原件。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3、需要提供样品的，请严格按询价文件要求的规格、时间提供。同时注意密封、隐蔽标签的相关要求。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的，超过限价一律按无效响应处理。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5、请仔细阅读询价文件中</w:t>
      </w:r>
      <w:r>
        <w:rPr>
          <w:rFonts w:hint="eastAsia" w:ascii="宋体" w:hAnsi="宋体" w:cs="宋体"/>
          <w:b/>
          <w:bCs/>
          <w:color w:val="auto"/>
          <w:sz w:val="24"/>
          <w:highlight w:val="none"/>
        </w:rPr>
        <w:t>加粗、划线及打“*”</w:t>
      </w:r>
      <w:r>
        <w:rPr>
          <w:rFonts w:hint="eastAsia" w:ascii="宋体" w:hAnsi="宋体" w:cs="宋体"/>
          <w:color w:val="auto"/>
          <w:sz w:val="24"/>
          <w:highlight w:val="none"/>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我单位十分欢迎您对我单位招标组织工作提出宝贵意见和建议。电话:0519-8</w:t>
      </w:r>
      <w:r>
        <w:rPr>
          <w:rFonts w:hint="eastAsia" w:ascii="宋体" w:hAnsi="宋体" w:cs="宋体"/>
          <w:color w:val="auto"/>
          <w:sz w:val="24"/>
          <w:highlight w:val="none"/>
          <w:lang w:val="en-US" w:eastAsia="zh-CN"/>
        </w:rPr>
        <w:t>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 w:val="24"/>
          <w:highlight w:val="none"/>
        </w:rPr>
      </w:pPr>
      <w:r>
        <w:rPr>
          <w:rFonts w:hint="eastAsia" w:ascii="宋体" w:hAnsi="宋体" w:cs="宋体"/>
          <w:b/>
          <w:color w:val="auto"/>
          <w:szCs w:val="21"/>
          <w:highlight w:val="none"/>
        </w:rPr>
        <w:t>本询价文件的最终解释权归常州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pPr>
        <w:adjustRightInd w:val="0"/>
        <w:snapToGri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(全文完)</w:t>
      </w:r>
    </w:p>
    <w:p>
      <w:pPr>
        <w:pStyle w:val="15"/>
        <w:ind w:firstLine="240"/>
        <w:rPr>
          <w:rFonts w:cs="宋体"/>
          <w:color w:val="auto"/>
          <w:highlight w:val="none"/>
        </w:rPr>
      </w:pPr>
    </w:p>
    <w:p>
      <w:pPr>
        <w:pStyle w:val="14"/>
        <w:widowControl/>
        <w:adjustRightInd w:val="0"/>
        <w:snapToGrid w:val="0"/>
        <w:spacing w:line="360" w:lineRule="auto"/>
        <w:rPr>
          <w:rFonts w:ascii="宋体" w:hAnsi="宋体" w:cs="宋体"/>
          <w:color w:val="auto"/>
          <w:highlight w:val="none"/>
          <w:lang w:val="zh-CN"/>
        </w:rPr>
      </w:pPr>
    </w:p>
    <w:p>
      <w:pPr>
        <w:pStyle w:val="4"/>
        <w:rPr>
          <w:rFonts w:hAnsi="宋体" w:cs="宋体"/>
          <w:color w:val="auto"/>
          <w:highlight w:val="none"/>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宋体"/>
    <w:panose1 w:val="02020509000000000000"/>
    <w:charset w:val="86"/>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33</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rPr>
        <w:rFonts w:hint="default" w:eastAsia="宋体"/>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招投标有限公司                                                               编号:</w:t>
    </w:r>
    <w:r>
      <w:rPr>
        <w:rFonts w:hint="eastAsia" w:ascii="宋体" w:hAnsi="宋体" w:eastAsia="宋体" w:cs="宋体"/>
        <w:szCs w:val="18"/>
        <w:lang w:val="en-US" w:eastAsia="zh-CN"/>
      </w:rPr>
      <w:t>XHXJ2023005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DBF08"/>
    <w:multiLevelType w:val="singleLevel"/>
    <w:tmpl w:val="0D6DBF08"/>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Q0ZWM3YTIzYjkzMzUyOGNjZWJkZWE4M2U3YTEifQ=="/>
  </w:docVars>
  <w:rsids>
    <w:rsidRoot w:val="002D7B1F"/>
    <w:rsid w:val="00011D90"/>
    <w:rsid w:val="0017289D"/>
    <w:rsid w:val="001856AB"/>
    <w:rsid w:val="00254E2F"/>
    <w:rsid w:val="00264AC7"/>
    <w:rsid w:val="002D7B1F"/>
    <w:rsid w:val="003F3C32"/>
    <w:rsid w:val="00733D90"/>
    <w:rsid w:val="007474E7"/>
    <w:rsid w:val="007D674D"/>
    <w:rsid w:val="00827CA2"/>
    <w:rsid w:val="00990BDB"/>
    <w:rsid w:val="009A5857"/>
    <w:rsid w:val="00AF361E"/>
    <w:rsid w:val="00B715DB"/>
    <w:rsid w:val="014906DF"/>
    <w:rsid w:val="01B36BA2"/>
    <w:rsid w:val="01D66BDF"/>
    <w:rsid w:val="0239518F"/>
    <w:rsid w:val="023C519E"/>
    <w:rsid w:val="023D4286"/>
    <w:rsid w:val="028D7363"/>
    <w:rsid w:val="02A37F4B"/>
    <w:rsid w:val="02D659E7"/>
    <w:rsid w:val="02E56CB5"/>
    <w:rsid w:val="03253FE3"/>
    <w:rsid w:val="035D37EA"/>
    <w:rsid w:val="0368239B"/>
    <w:rsid w:val="03BE6311"/>
    <w:rsid w:val="03D65F2E"/>
    <w:rsid w:val="03F74B0B"/>
    <w:rsid w:val="046453F4"/>
    <w:rsid w:val="04A26EAA"/>
    <w:rsid w:val="04C9791A"/>
    <w:rsid w:val="04D77A17"/>
    <w:rsid w:val="059004D0"/>
    <w:rsid w:val="0659794D"/>
    <w:rsid w:val="07176F2D"/>
    <w:rsid w:val="072B0592"/>
    <w:rsid w:val="08072ADB"/>
    <w:rsid w:val="081665E4"/>
    <w:rsid w:val="081F75BF"/>
    <w:rsid w:val="08315667"/>
    <w:rsid w:val="084F5152"/>
    <w:rsid w:val="08980644"/>
    <w:rsid w:val="08E9737B"/>
    <w:rsid w:val="08F0552C"/>
    <w:rsid w:val="09050D2C"/>
    <w:rsid w:val="09577CAF"/>
    <w:rsid w:val="09A45BA1"/>
    <w:rsid w:val="09BC05EC"/>
    <w:rsid w:val="09EC4DA4"/>
    <w:rsid w:val="0A503E25"/>
    <w:rsid w:val="0AB063A2"/>
    <w:rsid w:val="0AEC6671"/>
    <w:rsid w:val="0B5A00BC"/>
    <w:rsid w:val="0BA331EE"/>
    <w:rsid w:val="0BF556E4"/>
    <w:rsid w:val="0BF83A12"/>
    <w:rsid w:val="0BF965D9"/>
    <w:rsid w:val="0C1002F6"/>
    <w:rsid w:val="0C461670"/>
    <w:rsid w:val="0C8278CB"/>
    <w:rsid w:val="0CD9696E"/>
    <w:rsid w:val="0CDE6039"/>
    <w:rsid w:val="0D096D05"/>
    <w:rsid w:val="0D0C24B8"/>
    <w:rsid w:val="0D1E24D8"/>
    <w:rsid w:val="0D584ACF"/>
    <w:rsid w:val="0D7A0491"/>
    <w:rsid w:val="0D994565"/>
    <w:rsid w:val="0E0263BC"/>
    <w:rsid w:val="0E686F94"/>
    <w:rsid w:val="0E955A95"/>
    <w:rsid w:val="0ED96C31"/>
    <w:rsid w:val="0EDB5A19"/>
    <w:rsid w:val="0EE4083A"/>
    <w:rsid w:val="0F1924AB"/>
    <w:rsid w:val="0F784FB5"/>
    <w:rsid w:val="0FA51C14"/>
    <w:rsid w:val="0FE154DA"/>
    <w:rsid w:val="1001144E"/>
    <w:rsid w:val="102E4A79"/>
    <w:rsid w:val="10943096"/>
    <w:rsid w:val="10C0531C"/>
    <w:rsid w:val="10C94F88"/>
    <w:rsid w:val="11124468"/>
    <w:rsid w:val="1174013E"/>
    <w:rsid w:val="11A70426"/>
    <w:rsid w:val="11EA12B4"/>
    <w:rsid w:val="12A01831"/>
    <w:rsid w:val="12AE4EC3"/>
    <w:rsid w:val="12EE06F0"/>
    <w:rsid w:val="13623FB2"/>
    <w:rsid w:val="137D65B3"/>
    <w:rsid w:val="1442132A"/>
    <w:rsid w:val="14911BD0"/>
    <w:rsid w:val="14AC113E"/>
    <w:rsid w:val="155F1C82"/>
    <w:rsid w:val="157224A6"/>
    <w:rsid w:val="15BB46D9"/>
    <w:rsid w:val="15D26A9F"/>
    <w:rsid w:val="15E12018"/>
    <w:rsid w:val="15F15820"/>
    <w:rsid w:val="161E5D4F"/>
    <w:rsid w:val="162D31F8"/>
    <w:rsid w:val="1647748F"/>
    <w:rsid w:val="164D7D96"/>
    <w:rsid w:val="1666025D"/>
    <w:rsid w:val="16D138BD"/>
    <w:rsid w:val="1759120C"/>
    <w:rsid w:val="178C7F94"/>
    <w:rsid w:val="17A15503"/>
    <w:rsid w:val="18157E16"/>
    <w:rsid w:val="185D7636"/>
    <w:rsid w:val="188032F2"/>
    <w:rsid w:val="188730DB"/>
    <w:rsid w:val="18D55505"/>
    <w:rsid w:val="19340696"/>
    <w:rsid w:val="19FB311B"/>
    <w:rsid w:val="1A4A6561"/>
    <w:rsid w:val="1A580283"/>
    <w:rsid w:val="1ABD404C"/>
    <w:rsid w:val="1AD97C34"/>
    <w:rsid w:val="1B6D79B7"/>
    <w:rsid w:val="1BEA5AB2"/>
    <w:rsid w:val="1C485D0F"/>
    <w:rsid w:val="1C705EB1"/>
    <w:rsid w:val="1C906F1B"/>
    <w:rsid w:val="1D0B12FB"/>
    <w:rsid w:val="1D5A5ABB"/>
    <w:rsid w:val="1D884F5D"/>
    <w:rsid w:val="1E130843"/>
    <w:rsid w:val="1E182548"/>
    <w:rsid w:val="1E4009FE"/>
    <w:rsid w:val="1E712E0A"/>
    <w:rsid w:val="1EE40F00"/>
    <w:rsid w:val="1F282554"/>
    <w:rsid w:val="1F630523"/>
    <w:rsid w:val="1FB5283A"/>
    <w:rsid w:val="1FDA45D4"/>
    <w:rsid w:val="20112BB3"/>
    <w:rsid w:val="201B450F"/>
    <w:rsid w:val="207443DA"/>
    <w:rsid w:val="20776F0E"/>
    <w:rsid w:val="207C4354"/>
    <w:rsid w:val="20955ADD"/>
    <w:rsid w:val="20EC794F"/>
    <w:rsid w:val="210F3D28"/>
    <w:rsid w:val="21154D5A"/>
    <w:rsid w:val="218A4AD8"/>
    <w:rsid w:val="22D2270B"/>
    <w:rsid w:val="23953CF8"/>
    <w:rsid w:val="23BB0337"/>
    <w:rsid w:val="240648C1"/>
    <w:rsid w:val="24AC48BB"/>
    <w:rsid w:val="24E94F2A"/>
    <w:rsid w:val="25063F87"/>
    <w:rsid w:val="252572E7"/>
    <w:rsid w:val="253A117B"/>
    <w:rsid w:val="258006B2"/>
    <w:rsid w:val="25E55192"/>
    <w:rsid w:val="25F87138"/>
    <w:rsid w:val="26467085"/>
    <w:rsid w:val="26985E9A"/>
    <w:rsid w:val="271433BD"/>
    <w:rsid w:val="271B0CC9"/>
    <w:rsid w:val="273B2A11"/>
    <w:rsid w:val="275131CB"/>
    <w:rsid w:val="2777043E"/>
    <w:rsid w:val="279D22DF"/>
    <w:rsid w:val="280604AB"/>
    <w:rsid w:val="283F497E"/>
    <w:rsid w:val="28A01F9F"/>
    <w:rsid w:val="29281D9D"/>
    <w:rsid w:val="29D10CC8"/>
    <w:rsid w:val="29F97C59"/>
    <w:rsid w:val="2A0B1AED"/>
    <w:rsid w:val="2A0C1840"/>
    <w:rsid w:val="2A1A66DA"/>
    <w:rsid w:val="2A292337"/>
    <w:rsid w:val="2A356413"/>
    <w:rsid w:val="2A391AB9"/>
    <w:rsid w:val="2A587150"/>
    <w:rsid w:val="2A5B384D"/>
    <w:rsid w:val="2AAF23F1"/>
    <w:rsid w:val="2AF95EFD"/>
    <w:rsid w:val="2B00055D"/>
    <w:rsid w:val="2B694DDC"/>
    <w:rsid w:val="2BA36231"/>
    <w:rsid w:val="2BC10D79"/>
    <w:rsid w:val="2BC60CCF"/>
    <w:rsid w:val="2C10541E"/>
    <w:rsid w:val="2C4F613A"/>
    <w:rsid w:val="2C5D4D3B"/>
    <w:rsid w:val="2C827E87"/>
    <w:rsid w:val="2D99516E"/>
    <w:rsid w:val="2DD07780"/>
    <w:rsid w:val="2E5D1AEE"/>
    <w:rsid w:val="2E5F7C51"/>
    <w:rsid w:val="2E750BE6"/>
    <w:rsid w:val="2E8937EC"/>
    <w:rsid w:val="2E8C71AC"/>
    <w:rsid w:val="2EB66EBC"/>
    <w:rsid w:val="2EBF4BF8"/>
    <w:rsid w:val="2EF413C8"/>
    <w:rsid w:val="2F237C37"/>
    <w:rsid w:val="2F384495"/>
    <w:rsid w:val="2F6B2134"/>
    <w:rsid w:val="2FA66DBA"/>
    <w:rsid w:val="300A2EB5"/>
    <w:rsid w:val="30743FD3"/>
    <w:rsid w:val="30953853"/>
    <w:rsid w:val="309D1B33"/>
    <w:rsid w:val="310F3573"/>
    <w:rsid w:val="31A33CBC"/>
    <w:rsid w:val="31CB391D"/>
    <w:rsid w:val="31CC7A1B"/>
    <w:rsid w:val="31E60B34"/>
    <w:rsid w:val="32284363"/>
    <w:rsid w:val="331252C0"/>
    <w:rsid w:val="33753436"/>
    <w:rsid w:val="33867E1A"/>
    <w:rsid w:val="343828E7"/>
    <w:rsid w:val="348D3665"/>
    <w:rsid w:val="350F0CE1"/>
    <w:rsid w:val="35610E42"/>
    <w:rsid w:val="35DF3EF9"/>
    <w:rsid w:val="36144140"/>
    <w:rsid w:val="366333F5"/>
    <w:rsid w:val="36755BAB"/>
    <w:rsid w:val="3698751F"/>
    <w:rsid w:val="369D17F5"/>
    <w:rsid w:val="36B74B2C"/>
    <w:rsid w:val="36CC31B2"/>
    <w:rsid w:val="371536D3"/>
    <w:rsid w:val="3719744A"/>
    <w:rsid w:val="372B121F"/>
    <w:rsid w:val="37774D28"/>
    <w:rsid w:val="378C1861"/>
    <w:rsid w:val="3795077D"/>
    <w:rsid w:val="38007CBD"/>
    <w:rsid w:val="381E22EE"/>
    <w:rsid w:val="388D0DF1"/>
    <w:rsid w:val="389467C8"/>
    <w:rsid w:val="38C20ECB"/>
    <w:rsid w:val="38D94777"/>
    <w:rsid w:val="394E13E9"/>
    <w:rsid w:val="39636F11"/>
    <w:rsid w:val="396B3311"/>
    <w:rsid w:val="39972358"/>
    <w:rsid w:val="39AA454B"/>
    <w:rsid w:val="39C213AF"/>
    <w:rsid w:val="39ED1F78"/>
    <w:rsid w:val="39FB6819"/>
    <w:rsid w:val="3A3B2B5E"/>
    <w:rsid w:val="3A5B4CA8"/>
    <w:rsid w:val="3A61208E"/>
    <w:rsid w:val="3A916DA7"/>
    <w:rsid w:val="3B201ED9"/>
    <w:rsid w:val="3BA00F9E"/>
    <w:rsid w:val="3BAD7D17"/>
    <w:rsid w:val="3C862210"/>
    <w:rsid w:val="3C87449A"/>
    <w:rsid w:val="3CF86580"/>
    <w:rsid w:val="3D032465"/>
    <w:rsid w:val="3D194E77"/>
    <w:rsid w:val="3E1C6400"/>
    <w:rsid w:val="3E2310C9"/>
    <w:rsid w:val="3E2E4DBE"/>
    <w:rsid w:val="3E701028"/>
    <w:rsid w:val="3F8778D8"/>
    <w:rsid w:val="3F887697"/>
    <w:rsid w:val="3FD140EA"/>
    <w:rsid w:val="402F4806"/>
    <w:rsid w:val="406212F8"/>
    <w:rsid w:val="411A5FAB"/>
    <w:rsid w:val="420A5DBB"/>
    <w:rsid w:val="42252FD5"/>
    <w:rsid w:val="422B7DD8"/>
    <w:rsid w:val="425B51CA"/>
    <w:rsid w:val="42931954"/>
    <w:rsid w:val="42A4564A"/>
    <w:rsid w:val="434A3844"/>
    <w:rsid w:val="434A6729"/>
    <w:rsid w:val="43E50160"/>
    <w:rsid w:val="44185EF3"/>
    <w:rsid w:val="441D4920"/>
    <w:rsid w:val="4498651F"/>
    <w:rsid w:val="44A818BD"/>
    <w:rsid w:val="44D206E8"/>
    <w:rsid w:val="44D25FB1"/>
    <w:rsid w:val="457034E4"/>
    <w:rsid w:val="45811D0B"/>
    <w:rsid w:val="458A35B4"/>
    <w:rsid w:val="45957D41"/>
    <w:rsid w:val="4611643F"/>
    <w:rsid w:val="4670640B"/>
    <w:rsid w:val="468E49EA"/>
    <w:rsid w:val="46A91DD1"/>
    <w:rsid w:val="46B332FD"/>
    <w:rsid w:val="46FA00FE"/>
    <w:rsid w:val="47080F16"/>
    <w:rsid w:val="4754058C"/>
    <w:rsid w:val="475D4FF0"/>
    <w:rsid w:val="47F863F4"/>
    <w:rsid w:val="48290B93"/>
    <w:rsid w:val="48382F58"/>
    <w:rsid w:val="483906A7"/>
    <w:rsid w:val="48592ECE"/>
    <w:rsid w:val="48642F91"/>
    <w:rsid w:val="48D66DE4"/>
    <w:rsid w:val="495144AB"/>
    <w:rsid w:val="49A92E1A"/>
    <w:rsid w:val="49B45383"/>
    <w:rsid w:val="49E04A04"/>
    <w:rsid w:val="4A0D32BF"/>
    <w:rsid w:val="4A611DB0"/>
    <w:rsid w:val="4A9B420A"/>
    <w:rsid w:val="4B7E5126"/>
    <w:rsid w:val="4BAA4534"/>
    <w:rsid w:val="4C1632F2"/>
    <w:rsid w:val="4C3856BB"/>
    <w:rsid w:val="4C7577EE"/>
    <w:rsid w:val="4C967324"/>
    <w:rsid w:val="4CA57280"/>
    <w:rsid w:val="4CA74208"/>
    <w:rsid w:val="4CF02261"/>
    <w:rsid w:val="4D080A4A"/>
    <w:rsid w:val="4D083318"/>
    <w:rsid w:val="4D7A191D"/>
    <w:rsid w:val="4DEC3AB1"/>
    <w:rsid w:val="4DFD20B5"/>
    <w:rsid w:val="4F4F703A"/>
    <w:rsid w:val="4F9F6183"/>
    <w:rsid w:val="4FB65376"/>
    <w:rsid w:val="4FBF6CAC"/>
    <w:rsid w:val="4FC6625B"/>
    <w:rsid w:val="503058B5"/>
    <w:rsid w:val="50B5578C"/>
    <w:rsid w:val="50BF4E4F"/>
    <w:rsid w:val="50D2084A"/>
    <w:rsid w:val="516F6292"/>
    <w:rsid w:val="51F652FB"/>
    <w:rsid w:val="5219716D"/>
    <w:rsid w:val="522B3084"/>
    <w:rsid w:val="52785A50"/>
    <w:rsid w:val="52804254"/>
    <w:rsid w:val="52866FFB"/>
    <w:rsid w:val="52976F97"/>
    <w:rsid w:val="53516C31"/>
    <w:rsid w:val="54121DDC"/>
    <w:rsid w:val="544F0B10"/>
    <w:rsid w:val="55422E56"/>
    <w:rsid w:val="557D3FA4"/>
    <w:rsid w:val="55B0640B"/>
    <w:rsid w:val="55B417D8"/>
    <w:rsid w:val="55D3478A"/>
    <w:rsid w:val="55EF2C80"/>
    <w:rsid w:val="565E29AE"/>
    <w:rsid w:val="5689497F"/>
    <w:rsid w:val="56B530F2"/>
    <w:rsid w:val="56D55286"/>
    <w:rsid w:val="572E51FA"/>
    <w:rsid w:val="576462DE"/>
    <w:rsid w:val="57F73C83"/>
    <w:rsid w:val="58141122"/>
    <w:rsid w:val="581C36B0"/>
    <w:rsid w:val="58336698"/>
    <w:rsid w:val="5849442B"/>
    <w:rsid w:val="587E03E9"/>
    <w:rsid w:val="58856FFC"/>
    <w:rsid w:val="589218DE"/>
    <w:rsid w:val="589E7AA8"/>
    <w:rsid w:val="58C8228A"/>
    <w:rsid w:val="58D96963"/>
    <w:rsid w:val="58F534E5"/>
    <w:rsid w:val="59066CE3"/>
    <w:rsid w:val="593B4004"/>
    <w:rsid w:val="59981FB2"/>
    <w:rsid w:val="59BE39C9"/>
    <w:rsid w:val="5A127DA7"/>
    <w:rsid w:val="5A2F2E2A"/>
    <w:rsid w:val="5A3B542F"/>
    <w:rsid w:val="5AA377AC"/>
    <w:rsid w:val="5AA860FA"/>
    <w:rsid w:val="5AC32D53"/>
    <w:rsid w:val="5AC558ED"/>
    <w:rsid w:val="5ACD48CC"/>
    <w:rsid w:val="5AF80325"/>
    <w:rsid w:val="5B1E7D8B"/>
    <w:rsid w:val="5B79443C"/>
    <w:rsid w:val="5BC85F49"/>
    <w:rsid w:val="5BEB0156"/>
    <w:rsid w:val="5BF76F79"/>
    <w:rsid w:val="5C4140AA"/>
    <w:rsid w:val="5C734AE8"/>
    <w:rsid w:val="5C8835A6"/>
    <w:rsid w:val="5C8A31FF"/>
    <w:rsid w:val="5C971737"/>
    <w:rsid w:val="5D1A03BE"/>
    <w:rsid w:val="5D1A7FE3"/>
    <w:rsid w:val="5D31260E"/>
    <w:rsid w:val="5D3140E1"/>
    <w:rsid w:val="5D507324"/>
    <w:rsid w:val="5D9D7BB3"/>
    <w:rsid w:val="5E6B7683"/>
    <w:rsid w:val="5EEE487D"/>
    <w:rsid w:val="5F277C9D"/>
    <w:rsid w:val="5F58259E"/>
    <w:rsid w:val="5F5B7F90"/>
    <w:rsid w:val="5FDA30D2"/>
    <w:rsid w:val="604F593B"/>
    <w:rsid w:val="609C692D"/>
    <w:rsid w:val="610A6825"/>
    <w:rsid w:val="617F7ADC"/>
    <w:rsid w:val="61CF5488"/>
    <w:rsid w:val="61ED1839"/>
    <w:rsid w:val="62076FEE"/>
    <w:rsid w:val="638B6757"/>
    <w:rsid w:val="63B16431"/>
    <w:rsid w:val="63BC2837"/>
    <w:rsid w:val="63CE5BCA"/>
    <w:rsid w:val="63DC7F8D"/>
    <w:rsid w:val="63F21DB5"/>
    <w:rsid w:val="64024B9C"/>
    <w:rsid w:val="64063AB3"/>
    <w:rsid w:val="64710352"/>
    <w:rsid w:val="652D2C79"/>
    <w:rsid w:val="65377536"/>
    <w:rsid w:val="65EB2FED"/>
    <w:rsid w:val="663C35DC"/>
    <w:rsid w:val="668A0F4C"/>
    <w:rsid w:val="674A1F08"/>
    <w:rsid w:val="676A5179"/>
    <w:rsid w:val="676D19A2"/>
    <w:rsid w:val="67E22141"/>
    <w:rsid w:val="67F9156E"/>
    <w:rsid w:val="6806485C"/>
    <w:rsid w:val="68104B84"/>
    <w:rsid w:val="68272D86"/>
    <w:rsid w:val="682D5AB2"/>
    <w:rsid w:val="68442FC0"/>
    <w:rsid w:val="68460A04"/>
    <w:rsid w:val="68C21DBA"/>
    <w:rsid w:val="69363002"/>
    <w:rsid w:val="693F1B84"/>
    <w:rsid w:val="6969319B"/>
    <w:rsid w:val="69765807"/>
    <w:rsid w:val="69944F8A"/>
    <w:rsid w:val="6A116D0D"/>
    <w:rsid w:val="6A397C8F"/>
    <w:rsid w:val="6A3F089C"/>
    <w:rsid w:val="6A56001F"/>
    <w:rsid w:val="6A9A0CA2"/>
    <w:rsid w:val="6AA37564"/>
    <w:rsid w:val="6AB51DE3"/>
    <w:rsid w:val="6B3658EC"/>
    <w:rsid w:val="6B994CB5"/>
    <w:rsid w:val="6BDE2F8C"/>
    <w:rsid w:val="6C4E249B"/>
    <w:rsid w:val="6C555ABA"/>
    <w:rsid w:val="6C9A4DEB"/>
    <w:rsid w:val="6D1C3D89"/>
    <w:rsid w:val="6D2579B3"/>
    <w:rsid w:val="6D5B4214"/>
    <w:rsid w:val="6DCE78B0"/>
    <w:rsid w:val="6DD354BD"/>
    <w:rsid w:val="6E106C59"/>
    <w:rsid w:val="6E301437"/>
    <w:rsid w:val="6E331E99"/>
    <w:rsid w:val="6E93207D"/>
    <w:rsid w:val="6EA567C4"/>
    <w:rsid w:val="6FA745D4"/>
    <w:rsid w:val="6FE50A20"/>
    <w:rsid w:val="6FE60753"/>
    <w:rsid w:val="6FE93CFC"/>
    <w:rsid w:val="6FFA1136"/>
    <w:rsid w:val="70B35DBF"/>
    <w:rsid w:val="710B583B"/>
    <w:rsid w:val="71412324"/>
    <w:rsid w:val="71EB0E24"/>
    <w:rsid w:val="724203AC"/>
    <w:rsid w:val="726D4283"/>
    <w:rsid w:val="730716F0"/>
    <w:rsid w:val="73305E50"/>
    <w:rsid w:val="738563A3"/>
    <w:rsid w:val="73A07F3D"/>
    <w:rsid w:val="73D418D4"/>
    <w:rsid w:val="73DF2727"/>
    <w:rsid w:val="73FF4E16"/>
    <w:rsid w:val="741B0EB4"/>
    <w:rsid w:val="743C0E2B"/>
    <w:rsid w:val="74566BB5"/>
    <w:rsid w:val="74E35A7C"/>
    <w:rsid w:val="753130EB"/>
    <w:rsid w:val="75940876"/>
    <w:rsid w:val="75B11261"/>
    <w:rsid w:val="767B217F"/>
    <w:rsid w:val="767C2D8C"/>
    <w:rsid w:val="76BF4DF9"/>
    <w:rsid w:val="76DF08BF"/>
    <w:rsid w:val="770D2F9B"/>
    <w:rsid w:val="77287CCC"/>
    <w:rsid w:val="77916819"/>
    <w:rsid w:val="77CB17B3"/>
    <w:rsid w:val="77D8785D"/>
    <w:rsid w:val="783E4CE5"/>
    <w:rsid w:val="78580EEC"/>
    <w:rsid w:val="788779B2"/>
    <w:rsid w:val="79050E48"/>
    <w:rsid w:val="79132AA2"/>
    <w:rsid w:val="791A5A70"/>
    <w:rsid w:val="792D5BE1"/>
    <w:rsid w:val="79401A87"/>
    <w:rsid w:val="79AE4F43"/>
    <w:rsid w:val="79B94F65"/>
    <w:rsid w:val="79DF0BD6"/>
    <w:rsid w:val="79F31267"/>
    <w:rsid w:val="7A2A625A"/>
    <w:rsid w:val="7A4A3CB2"/>
    <w:rsid w:val="7A6F394E"/>
    <w:rsid w:val="7AD74EAB"/>
    <w:rsid w:val="7AF03763"/>
    <w:rsid w:val="7B3264A8"/>
    <w:rsid w:val="7BB3590E"/>
    <w:rsid w:val="7BB4551B"/>
    <w:rsid w:val="7C9A0DA0"/>
    <w:rsid w:val="7CB3691A"/>
    <w:rsid w:val="7D246627"/>
    <w:rsid w:val="7D6E728A"/>
    <w:rsid w:val="7D7426FB"/>
    <w:rsid w:val="7D783DF2"/>
    <w:rsid w:val="7DDA3B8E"/>
    <w:rsid w:val="7DDF73F6"/>
    <w:rsid w:val="7E066D86"/>
    <w:rsid w:val="7E810901"/>
    <w:rsid w:val="7EF55C13"/>
    <w:rsid w:val="7FB21886"/>
    <w:rsid w:val="7FDA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7"/>
    <w:basedOn w:val="1"/>
    <w:next w:val="1"/>
    <w:qFormat/>
    <w:uiPriority w:val="1"/>
    <w:pPr>
      <w:ind w:left="1777"/>
      <w:outlineLvl w:val="6"/>
    </w:pPr>
    <w:rPr>
      <w:rFonts w:ascii="宋体" w:hAnsi="宋体" w:cs="宋体"/>
      <w:b/>
      <w:bCs/>
      <w:szCs w:val="21"/>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99"/>
    <w:pPr>
      <w:tabs>
        <w:tab w:val="left" w:pos="567"/>
      </w:tabs>
      <w:spacing w:before="120" w:line="22" w:lineRule="atLeast"/>
    </w:pPr>
    <w:rPr>
      <w:rFonts w:ascii="宋体" w:hAnsi="宋体"/>
      <w:sz w:val="24"/>
      <w:szCs w:val="20"/>
    </w:rPr>
  </w:style>
  <w:style w:type="paragraph" w:styleId="9">
    <w:name w:val="Plain Text"/>
    <w:basedOn w:val="1"/>
    <w:next w:val="5"/>
    <w:qFormat/>
    <w:uiPriority w:val="0"/>
    <w:rPr>
      <w:rFonts w:ascii="宋体" w:hAnsi="Courier New"/>
      <w:kern w:val="0"/>
      <w:sz w:val="20"/>
      <w:szCs w:val="20"/>
    </w:rPr>
  </w:style>
  <w:style w:type="paragraph" w:styleId="10">
    <w:name w:val="Balloon Text"/>
    <w:basedOn w:val="1"/>
    <w:link w:val="34"/>
    <w:qFormat/>
    <w:uiPriority w:val="0"/>
    <w:rPr>
      <w:sz w:val="18"/>
      <w:szCs w:val="18"/>
    </w:rPr>
  </w:style>
  <w:style w:type="paragraph" w:styleId="11">
    <w:name w:val="footer"/>
    <w:basedOn w:val="1"/>
    <w:qFormat/>
    <w:uiPriority w:val="99"/>
    <w:pPr>
      <w:tabs>
        <w:tab w:val="center" w:pos="4153"/>
        <w:tab w:val="right" w:pos="8306"/>
      </w:tabs>
      <w:snapToGrid w:val="0"/>
      <w:jc w:val="left"/>
    </w:pPr>
    <w:rPr>
      <w:rFonts w:eastAsia="楷体_GB2312"/>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3">
    <w:name w:val="toc 9"/>
    <w:basedOn w:val="1"/>
    <w:next w:val="1"/>
    <w:qFormat/>
    <w:uiPriority w:val="0"/>
    <w:pPr>
      <w:wordWrap w:val="0"/>
      <w:ind w:left="1183"/>
    </w:pPr>
    <w:rPr>
      <w:rFonts w:ascii="MingLiU"/>
      <w:color w:val="000000"/>
      <w:sz w:val="11"/>
    </w:rPr>
  </w:style>
  <w:style w:type="paragraph" w:styleId="14">
    <w:name w:val="Normal (Web)"/>
    <w:basedOn w:val="1"/>
    <w:semiHidden/>
    <w:unhideWhenUsed/>
    <w:qFormat/>
    <w:uiPriority w:val="99"/>
    <w:rPr>
      <w:sz w:val="24"/>
    </w:rPr>
  </w:style>
  <w:style w:type="paragraph" w:styleId="15">
    <w:name w:val="Body Text First Indent"/>
    <w:basedOn w:val="8"/>
    <w:next w:val="1"/>
    <w:unhideWhenUsed/>
    <w:qFormat/>
    <w:uiPriority w:val="99"/>
    <w:pPr>
      <w:ind w:firstLine="420" w:firstLineChars="100"/>
    </w:pPr>
  </w:style>
  <w:style w:type="paragraph" w:styleId="16">
    <w:name w:val="Body Text First Indent 2"/>
    <w:basedOn w:val="1"/>
    <w:next w:val="1"/>
    <w:qFormat/>
    <w:uiPriority w:val="0"/>
    <w:pPr>
      <w:ind w:firstLine="420" w:firstLine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paragraph" w:customStyle="1" w:styleId="21">
    <w:name w:val="段"/>
    <w:basedOn w:val="1"/>
    <w:next w:val="1"/>
    <w:qFormat/>
    <w:uiPriority w:val="0"/>
    <w:pPr>
      <w:ind w:firstLine="425"/>
    </w:pPr>
    <w:rPr>
      <w:rFonts w:ascii="宋体"/>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纯文本1"/>
    <w:basedOn w:val="1"/>
    <w:qFormat/>
    <w:uiPriority w:val="99"/>
    <w:pPr>
      <w:adjustRightInd w:val="0"/>
      <w:textAlignment w:val="baseline"/>
    </w:pPr>
    <w:rPr>
      <w:rFonts w:ascii="宋体" w:hAnsi="Courier New" w:eastAsia="楷体_GB2312"/>
      <w:sz w:val="26"/>
      <w:szCs w:val="20"/>
    </w:rPr>
  </w:style>
  <w:style w:type="paragraph" w:customStyle="1" w:styleId="25">
    <w:name w:val="Í¼¡À¡¡¡¡¡¡¡¡¡¡¡¡¡§¬¬¬¬¬¬ªÕýÎÄ"/>
    <w:basedOn w:val="1"/>
    <w:next w:val="5"/>
    <w:qFormat/>
    <w:uiPriority w:val="99"/>
    <w:pPr>
      <w:ind w:firstLine="420" w:firstLineChars="200"/>
    </w:pPr>
    <w:rPr>
      <w:sz w:val="24"/>
      <w:szCs w:val="20"/>
    </w:rPr>
  </w:style>
  <w:style w:type="character" w:customStyle="1" w:styleId="26">
    <w:name w:val="样式 纯文本 + (符号) 宋体 Char"/>
    <w:link w:val="27"/>
    <w:qFormat/>
    <w:uiPriority w:val="0"/>
    <w:rPr>
      <w:rFonts w:cs="Times New Roman"/>
      <w:szCs w:val="20"/>
    </w:rPr>
  </w:style>
  <w:style w:type="paragraph" w:customStyle="1" w:styleId="27">
    <w:name w:val="样式 纯文本 + (符号) 宋体"/>
    <w:basedOn w:val="9"/>
    <w:link w:val="26"/>
    <w:qFormat/>
    <w:uiPriority w:val="0"/>
    <w:pPr>
      <w:jc w:val="center"/>
    </w:pPr>
  </w:style>
  <w:style w:type="character" w:customStyle="1" w:styleId="28">
    <w:name w:val="color:#000000"/>
    <w:basedOn w:val="19"/>
    <w:qFormat/>
    <w:uiPriority w:val="0"/>
  </w:style>
  <w:style w:type="character" w:customStyle="1" w:styleId="29">
    <w:name w:val="font41"/>
    <w:basedOn w:val="19"/>
    <w:qFormat/>
    <w:uiPriority w:val="0"/>
    <w:rPr>
      <w:rFonts w:ascii="Arial" w:hAnsi="Arial" w:cs="Arial"/>
      <w:color w:val="000000"/>
      <w:sz w:val="20"/>
      <w:szCs w:val="20"/>
      <w:u w:val="none"/>
    </w:rPr>
  </w:style>
  <w:style w:type="character" w:customStyle="1" w:styleId="30">
    <w:name w:val="font01"/>
    <w:basedOn w:val="19"/>
    <w:qFormat/>
    <w:uiPriority w:val="0"/>
    <w:rPr>
      <w:rFonts w:hint="eastAsia" w:ascii="宋体" w:hAnsi="宋体" w:eastAsia="宋体" w:cs="宋体"/>
      <w:color w:val="000000"/>
      <w:sz w:val="20"/>
      <w:szCs w:val="20"/>
      <w:u w:val="none"/>
    </w:rPr>
  </w:style>
  <w:style w:type="paragraph" w:customStyle="1" w:styleId="31">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character" w:customStyle="1" w:styleId="32">
    <w:name w:val="font21"/>
    <w:basedOn w:val="19"/>
    <w:qFormat/>
    <w:uiPriority w:val="0"/>
    <w:rPr>
      <w:rFonts w:hint="eastAsia" w:ascii="宋体" w:hAnsi="宋体" w:eastAsia="宋体" w:cs="宋体"/>
      <w:color w:val="333333"/>
      <w:sz w:val="20"/>
      <w:szCs w:val="20"/>
      <w:u w:val="none"/>
    </w:rPr>
  </w:style>
  <w:style w:type="character" w:customStyle="1" w:styleId="33">
    <w:name w:val="font11"/>
    <w:basedOn w:val="19"/>
    <w:qFormat/>
    <w:uiPriority w:val="0"/>
    <w:rPr>
      <w:rFonts w:ascii="Helvetica" w:hAnsi="Helvetica" w:eastAsia="Helvetica" w:cs="Helvetica"/>
      <w:color w:val="333333"/>
      <w:sz w:val="20"/>
      <w:szCs w:val="20"/>
      <w:u w:val="none"/>
    </w:rPr>
  </w:style>
  <w:style w:type="character" w:customStyle="1" w:styleId="34">
    <w:name w:val="批注框文本 Char"/>
    <w:basedOn w:val="19"/>
    <w:link w:val="10"/>
    <w:qFormat/>
    <w:uiPriority w:val="0"/>
    <w:rPr>
      <w:kern w:val="2"/>
      <w:sz w:val="18"/>
      <w:szCs w:val="18"/>
    </w:rPr>
  </w:style>
  <w:style w:type="paragraph" w:customStyle="1" w:styleId="35">
    <w:name w:val="Other|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paragraph" w:customStyle="1" w:styleId="36">
    <w:name w:val="Table caption|1"/>
    <w:basedOn w:val="1"/>
    <w:qFormat/>
    <w:uiPriority w:val="0"/>
    <w:pPr>
      <w:widowControl w:val="0"/>
      <w:shd w:val="clear" w:color="auto" w:fill="auto"/>
      <w:spacing w:line="389" w:lineRule="exact"/>
    </w:pPr>
    <w:rPr>
      <w:rFonts w:ascii="宋体" w:hAnsi="宋体" w:eastAsia="宋体" w:cs="宋体"/>
      <w:sz w:val="32"/>
      <w:szCs w:val="32"/>
      <w:u w:val="none"/>
      <w:shd w:val="clear" w:color="auto" w:fill="auto"/>
      <w:lang w:val="zh-TW" w:eastAsia="zh-TW" w:bidi="zh-TW"/>
    </w:rPr>
  </w:style>
  <w:style w:type="paragraph" w:customStyle="1" w:styleId="37">
    <w:name w:val="Body text|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15504</Words>
  <Characters>16501</Characters>
  <Lines>152</Lines>
  <Paragraphs>42</Paragraphs>
  <TotalTime>6</TotalTime>
  <ScaleCrop>false</ScaleCrop>
  <LinksUpToDate>false</LinksUpToDate>
  <CharactersWithSpaces>17843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2022-04-28T05:21:00Z</dcterms:created>
  <dc:creator>ghj</dc:creator>
  <cp:lastModifiedBy>新禾招投标</cp:lastModifiedBy>
  <cp:lastPrinted>2023-06-15T02:26:00Z</cp:lastPrinted>
  <dcterms:modified xsi:type="dcterms:W3CDTF">2023-10-17T05:47:27Z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6D5496479E9449C3B91B94C818A0C583_13</vt:lpwstr>
  </property>
</Properties>
</file>