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XHZJ2023017</w:t>
      </w: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常州市新北区奔牛人民医院</w:t>
      </w:r>
    </w:p>
    <w:p>
      <w:pPr>
        <w:overflowPunct w:val="0"/>
        <w:spacing w:line="720" w:lineRule="auto"/>
        <w:ind w:firstLine="1084" w:firstLineChars="3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w:t>
      </w:r>
      <w:r>
        <w:rPr>
          <w:rFonts w:hint="eastAsia" w:ascii="宋体" w:hAnsi="宋体" w:cs="宋体"/>
          <w:b/>
          <w:color w:val="auto"/>
          <w:sz w:val="36"/>
          <w:highlight w:val="none"/>
          <w:lang w:eastAsia="zh-CN"/>
        </w:rPr>
        <w:t>奔牛医院2023冬季工作服采购项目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val="en-US"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三</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十一</w:t>
      </w:r>
      <w:r>
        <w:rPr>
          <w:rFonts w:hint="eastAsia" w:ascii="宋体" w:hAnsi="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2"/>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项目名称：奔牛医院2023冬季工作服采购项目</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XHZJ2023017</w:t>
            </w:r>
          </w:p>
          <w:p>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lang w:val="zh-CN"/>
              </w:rPr>
              <w:t>服务</w:t>
            </w:r>
            <w:r>
              <w:rPr>
                <w:rFonts w:hint="eastAsia" w:ascii="宋体" w:hAnsi="宋体" w:cs="宋体"/>
                <w:color w:val="auto"/>
                <w:szCs w:val="20"/>
                <w:highlight w:val="none"/>
                <w:lang w:val="zh-CN"/>
              </w:rPr>
              <w:t>期限</w:t>
            </w:r>
            <w:r>
              <w:rPr>
                <w:rFonts w:hint="eastAsia" w:ascii="宋体" w:hAnsi="宋体" w:cs="宋体"/>
                <w:color w:val="auto"/>
                <w:szCs w:val="20"/>
                <w:highlight w:val="none"/>
                <w:lang w:val="en-US" w:eastAsia="zh-CN"/>
              </w:rPr>
              <w:t>:一年</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2份</w:t>
            </w:r>
          </w:p>
          <w:p>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11</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11</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11</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7</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val="en-US" w:eastAsia="zh-CN"/>
              </w:rPr>
              <w:t>新禾</w:t>
            </w:r>
            <w:r>
              <w:rPr>
                <w:rFonts w:hint="eastAsia" w:ascii="宋体" w:hAnsi="宋体" w:cs="宋体"/>
                <w:color w:val="auto"/>
                <w:szCs w:val="21"/>
                <w:highlight w:val="none"/>
              </w:rPr>
              <w:t>招投标有限公司提出。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11</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rPr>
              <w:t>日下</w:t>
            </w:r>
            <w:r>
              <w:rPr>
                <w:rFonts w:hint="eastAsia" w:ascii="宋体" w:hAnsi="宋体" w:cs="宋体"/>
                <w:b/>
                <w:bCs/>
                <w:color w:val="auto"/>
                <w:szCs w:val="21"/>
                <w:highlight w:val="none"/>
                <w:lang w:val="en-US" w:eastAsia="zh-CN"/>
              </w:rPr>
              <w:t>午</w:t>
            </w:r>
            <w:r>
              <w:rPr>
                <w:rFonts w:hint="eastAsia" w:ascii="宋体" w:hAnsi="宋体" w:cs="宋体"/>
                <w:b/>
                <w:bCs/>
                <w:color w:val="auto"/>
                <w:szCs w:val="21"/>
                <w:highlight w:val="none"/>
                <w:u w:val="single"/>
                <w:lang w:val="en-US" w:eastAsia="zh-CN"/>
              </w:rPr>
              <w:t>14：20</w:t>
            </w:r>
            <w:r>
              <w:rPr>
                <w:rFonts w:hint="eastAsia" w:ascii="宋体" w:hAnsi="宋体" w:cs="宋体"/>
                <w:b/>
                <w:bCs/>
                <w:color w:val="auto"/>
                <w:szCs w:val="21"/>
                <w:highlight w:val="none"/>
              </w:rPr>
              <w:t>（北京时间）</w:t>
            </w:r>
          </w:p>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11</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13：20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14：20</w:t>
            </w:r>
            <w:r>
              <w:rPr>
                <w:rFonts w:hint="eastAsia" w:ascii="宋体" w:hAnsi="宋体" w:cs="宋体"/>
                <w:b/>
                <w:bCs/>
                <w:color w:val="auto"/>
                <w:szCs w:val="21"/>
                <w:highlight w:val="none"/>
              </w:rPr>
              <w:t>（北京时间）</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常州新禾招投标有限公司</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w:t>
            </w:r>
            <w:r>
              <w:rPr>
                <w:rFonts w:hint="eastAsia" w:ascii="宋体" w:hAnsi="宋体" w:cs="宋体"/>
                <w:b/>
                <w:bCs/>
                <w:color w:val="auto"/>
                <w:szCs w:val="21"/>
                <w:highlight w:val="none"/>
              </w:rPr>
              <w:t>区</w:t>
            </w:r>
            <w:r>
              <w:rPr>
                <w:rFonts w:hint="eastAsia" w:ascii="宋体" w:hAnsi="宋体" w:cs="宋体"/>
                <w:b/>
                <w:bCs/>
                <w:color w:val="auto"/>
                <w:szCs w:val="21"/>
                <w:highlight w:val="none"/>
                <w:lang w:val="en-US" w:eastAsia="zh-CN"/>
              </w:rPr>
              <w:t>湖塘镇淹城丰乐坊11号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一次，投标报价即最终报价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pPr>
        <w:spacing w:before="100" w:after="240" w:line="500" w:lineRule="exact"/>
        <w:rPr>
          <w:rFonts w:ascii="宋体" w:hAnsi="宋体" w:cs="宋体"/>
          <w:b/>
          <w:color w:val="auto"/>
          <w:sz w:val="4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9</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14</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val="0"/>
          <w:bCs/>
          <w:sz w:val="30"/>
          <w:szCs w:val="30"/>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17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36</w:t>
      </w:r>
    </w:p>
    <w:p>
      <w:pPr>
        <w:spacing w:before="100" w:after="240" w:line="500" w:lineRule="exact"/>
        <w:jc w:val="center"/>
        <w:rPr>
          <w:rFonts w:ascii="宋体" w:hAnsi="宋体" w:cs="宋体"/>
          <w:b/>
          <w:color w:val="auto"/>
          <w:sz w:val="32"/>
          <w:highlight w:val="none"/>
        </w:rPr>
      </w:pPr>
    </w:p>
    <w:p>
      <w:pPr>
        <w:spacing w:before="100" w:after="240" w:line="500" w:lineRule="exact"/>
        <w:jc w:val="center"/>
        <w:rPr>
          <w:rFonts w:ascii="宋体" w:hAnsi="宋体" w:cs="宋体"/>
          <w:b/>
          <w:color w:val="auto"/>
          <w:sz w:val="32"/>
          <w:highlight w:val="none"/>
        </w:rPr>
      </w:pPr>
    </w:p>
    <w:p>
      <w:pPr>
        <w:spacing w:before="100" w:after="240" w:line="500" w:lineRule="exact"/>
        <w:rPr>
          <w:rFonts w:ascii="宋体" w:hAnsi="宋体" w:cs="宋体"/>
          <w:b/>
          <w:color w:val="auto"/>
          <w:sz w:val="32"/>
          <w:highlight w:val="none"/>
        </w:rPr>
      </w:pP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 xml:space="preserve"> 奔牛医院2023冬季工作服采购项目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adjustRightInd w:val="0"/>
              <w:snapToGrid w:val="0"/>
              <w:spacing w:line="360" w:lineRule="auto"/>
              <w:rPr>
                <w:rFonts w:ascii="宋体" w:hAnsi="宋体" w:cs="宋体"/>
                <w:sz w:val="24"/>
              </w:rPr>
            </w:pPr>
            <w:r>
              <w:rPr>
                <w:rFonts w:hint="eastAsia" w:ascii="宋体" w:hAnsi="宋体" w:cs="宋体"/>
                <w:sz w:val="24"/>
              </w:rPr>
              <w:t>项目概况</w:t>
            </w:r>
          </w:p>
          <w:p>
            <w:pPr>
              <w:adjustRightInd w:val="0"/>
              <w:snapToGrid w:val="0"/>
              <w:spacing w:line="360" w:lineRule="auto"/>
              <w:ind w:firstLine="482" w:firstLineChars="200"/>
              <w:rPr>
                <w:rFonts w:ascii="宋体" w:hAnsi="宋体" w:cs="宋体"/>
                <w:sz w:val="24"/>
              </w:rPr>
            </w:pPr>
            <w:r>
              <w:rPr>
                <w:rFonts w:hint="eastAsia" w:ascii="宋体" w:hAnsi="宋体" w:cs="宋体"/>
                <w:b/>
                <w:sz w:val="24"/>
                <w:szCs w:val="24"/>
                <w:u w:val="single"/>
                <w:lang w:val="en-US" w:eastAsia="zh-CN"/>
              </w:rPr>
              <w:t>奔牛医院2023冬季工作服采购项目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并于</w:t>
            </w:r>
            <w:r>
              <w:rPr>
                <w:rFonts w:hint="eastAsia" w:ascii="宋体" w:hAnsi="宋体" w:cs="宋体"/>
                <w:b w:val="0"/>
                <w:bCs/>
                <w:sz w:val="24"/>
                <w:szCs w:val="24"/>
                <w:u w:val="single"/>
                <w:lang w:val="en-US" w:eastAsia="zh-CN"/>
              </w:rPr>
              <w:t>2023</w:t>
            </w:r>
            <w:r>
              <w:rPr>
                <w:rFonts w:hint="eastAsia" w:ascii="宋体" w:hAnsi="宋体" w:cs="宋体"/>
                <w:b w:val="0"/>
                <w:bCs/>
                <w:sz w:val="24"/>
                <w:szCs w:val="24"/>
                <w:u w:val="none"/>
              </w:rPr>
              <w:t>年</w:t>
            </w:r>
            <w:r>
              <w:rPr>
                <w:rFonts w:hint="eastAsia" w:ascii="宋体" w:hAnsi="宋体" w:cs="宋体"/>
                <w:b w:val="0"/>
                <w:bCs/>
                <w:sz w:val="24"/>
                <w:szCs w:val="24"/>
                <w:u w:val="single"/>
                <w:lang w:val="en-US" w:eastAsia="zh-CN"/>
              </w:rPr>
              <w:t>11</w:t>
            </w:r>
            <w:r>
              <w:rPr>
                <w:rFonts w:hint="eastAsia" w:ascii="宋体" w:hAnsi="宋体" w:cs="宋体"/>
                <w:b w:val="0"/>
                <w:bCs/>
                <w:sz w:val="24"/>
                <w:szCs w:val="24"/>
                <w:u w:val="none"/>
              </w:rPr>
              <w:t>月</w:t>
            </w:r>
            <w:r>
              <w:rPr>
                <w:rFonts w:hint="eastAsia" w:ascii="宋体" w:hAnsi="宋体" w:cs="宋体"/>
                <w:b w:val="0"/>
                <w:bCs/>
                <w:sz w:val="24"/>
                <w:szCs w:val="24"/>
                <w:u w:val="single"/>
                <w:lang w:val="en-US" w:eastAsia="zh-CN"/>
              </w:rPr>
              <w:t>10</w:t>
            </w:r>
            <w:r>
              <w:rPr>
                <w:rFonts w:hint="eastAsia" w:ascii="宋体" w:hAnsi="宋体" w:cs="宋体"/>
                <w:b w:val="0"/>
                <w:bCs/>
                <w:sz w:val="24"/>
                <w:szCs w:val="24"/>
                <w:u w:val="none"/>
              </w:rPr>
              <w:t>日下午</w:t>
            </w:r>
            <w:r>
              <w:rPr>
                <w:rFonts w:hint="eastAsia" w:ascii="宋体" w:hAnsi="宋体" w:cs="宋体"/>
                <w:b w:val="0"/>
                <w:bCs/>
                <w:sz w:val="24"/>
                <w:szCs w:val="24"/>
                <w:u w:val="single"/>
                <w:lang w:val="en-US" w:eastAsia="zh-CN"/>
              </w:rPr>
              <w:t>14：20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XHZJ2023017</w:t>
      </w:r>
    </w:p>
    <w:p>
      <w:pPr>
        <w:adjustRightInd w:val="0"/>
        <w:snapToGrid w:val="0"/>
        <w:spacing w:line="360" w:lineRule="auto"/>
        <w:rPr>
          <w:rFonts w:hint="eastAsia" w:ascii="宋体" w:hAnsi="宋体" w:eastAsia="宋体" w:cs="宋体"/>
          <w:b w:val="0"/>
          <w:bCs w:val="0"/>
          <w:sz w:val="24"/>
          <w:lang w:eastAsia="zh-CN"/>
        </w:rPr>
      </w:pPr>
      <w:r>
        <w:rPr>
          <w:rFonts w:hint="eastAsia" w:ascii="宋体" w:hAnsi="宋体" w:cs="宋体"/>
          <w:b w:val="0"/>
          <w:bCs w:val="0"/>
          <w:sz w:val="24"/>
        </w:rPr>
        <w:t>项目名称:</w:t>
      </w:r>
      <w:r>
        <w:rPr>
          <w:rFonts w:hint="eastAsia" w:ascii="宋体" w:hAnsi="宋体" w:cs="宋体"/>
          <w:b w:val="0"/>
          <w:bCs w:val="0"/>
          <w:sz w:val="24"/>
          <w:lang w:eastAsia="zh-CN"/>
        </w:rPr>
        <w:t>奔牛医院2023冬季工作服采购项目</w:t>
      </w:r>
    </w:p>
    <w:p>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rPr>
        <w:t>预算金额:</w:t>
      </w:r>
      <w:r>
        <w:rPr>
          <w:rFonts w:hint="eastAsia" w:ascii="宋体" w:hAnsi="宋体" w:cs="宋体"/>
          <w:b w:val="0"/>
          <w:bCs w:val="0"/>
          <w:sz w:val="24"/>
          <w:lang w:val="en-US" w:eastAsia="zh-CN"/>
        </w:rPr>
        <w:t>人民币3.4万元</w:t>
      </w:r>
      <w:r>
        <w:rPr>
          <w:rFonts w:hint="eastAsia" w:ascii="宋体" w:hAnsi="宋体" w:cs="宋体"/>
          <w:b w:val="0"/>
          <w:bCs w:val="0"/>
          <w:sz w:val="24"/>
        </w:rPr>
        <w:br w:type="textWrapping"/>
      </w:r>
      <w:r>
        <w:rPr>
          <w:rFonts w:hint="eastAsia" w:ascii="宋体" w:hAnsi="宋体" w:cs="宋体"/>
          <w:b w:val="0"/>
          <w:bCs w:val="0"/>
          <w:sz w:val="24"/>
        </w:rPr>
        <w:t>最高限价:</w:t>
      </w:r>
      <w:r>
        <w:rPr>
          <w:rFonts w:hint="eastAsia" w:ascii="宋体" w:hAnsi="宋体" w:cs="宋体"/>
          <w:b w:val="0"/>
          <w:bCs w:val="0"/>
          <w:sz w:val="24"/>
          <w:lang w:val="en-US" w:eastAsia="zh-CN"/>
        </w:rPr>
        <w:t>人民币3.4万元</w:t>
      </w:r>
    </w:p>
    <w:p>
      <w:pPr>
        <w:pStyle w:val="5"/>
        <w:snapToGrid w:val="0"/>
        <w:spacing w:line="360" w:lineRule="auto"/>
        <w:ind w:firstLine="0"/>
        <w:rPr>
          <w:rFonts w:hint="eastAsia" w:hAnsi="宋体" w:eastAsia="宋体" w:cs="宋体"/>
          <w:szCs w:val="24"/>
          <w:lang w:eastAsia="zh-CN"/>
        </w:rPr>
      </w:pPr>
      <w:r>
        <w:rPr>
          <w:rFonts w:hint="eastAsia" w:hAnsi="宋体" w:cs="宋体"/>
          <w:b w:val="0"/>
          <w:bCs w:val="0"/>
        </w:rPr>
        <w:t>采购需求:</w:t>
      </w:r>
      <w:r>
        <w:rPr>
          <w:rFonts w:hint="eastAsia" w:hAnsi="宋体" w:cs="宋体"/>
          <w:b w:val="0"/>
          <w:bCs w:val="0"/>
          <w:sz w:val="24"/>
          <w:lang w:eastAsia="zh-CN"/>
        </w:rPr>
        <w:t>奔牛医院2023冬季工作服采购项目</w:t>
      </w:r>
    </w:p>
    <w:p>
      <w:pPr>
        <w:adjustRightInd w:val="0"/>
        <w:snapToGrid w:val="0"/>
        <w:spacing w:line="360" w:lineRule="auto"/>
        <w:rPr>
          <w:rFonts w:hint="eastAsia" w:ascii="宋体" w:hAnsi="宋体" w:cs="宋体"/>
          <w:b w:val="0"/>
          <w:bCs w:val="0"/>
          <w:sz w:val="24"/>
          <w:lang w:val="en-US" w:eastAsia="zh-CN"/>
        </w:rPr>
      </w:pPr>
      <w:r>
        <w:rPr>
          <w:rFonts w:hint="eastAsia" w:ascii="宋体" w:hAnsi="宋体" w:cs="宋体"/>
          <w:b w:val="0"/>
          <w:bCs w:val="0"/>
          <w:sz w:val="24"/>
        </w:rPr>
        <w:t>服务期限</w:t>
      </w:r>
      <w:r>
        <w:rPr>
          <w:rFonts w:hint="eastAsia" w:ascii="宋体" w:hAnsi="宋体" w:cs="宋体"/>
          <w:b w:val="0"/>
          <w:bCs w:val="0"/>
          <w:sz w:val="24"/>
          <w:lang w:val="en-US" w:eastAsia="zh-CN"/>
        </w:rPr>
        <w:t>:一年</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sz w:val="28"/>
          <w:szCs w:val="28"/>
          <w:u w:val="single"/>
          <w:lang w:val="en-US" w:eastAsia="zh-CN"/>
        </w:rPr>
        <w:t xml:space="preserve"> </w:t>
      </w:r>
      <w:r>
        <w:rPr>
          <w:rFonts w:hint="eastAsia" w:ascii="宋体" w:hAnsi="宋体" w:cs="宋体"/>
          <w:b w:val="0"/>
          <w:bCs/>
          <w:sz w:val="24"/>
          <w:szCs w:val="24"/>
          <w:u w:val="single"/>
          <w:lang w:val="en-US" w:eastAsia="zh-CN"/>
        </w:rPr>
        <w:t xml:space="preserve">2023 </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 xml:space="preserve"> 11 </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 xml:space="preserve"> 2</w:t>
      </w:r>
      <w:r>
        <w:rPr>
          <w:rFonts w:hint="eastAsia" w:ascii="宋体" w:hAnsi="宋体" w:cs="宋体"/>
          <w:b w:val="0"/>
          <w:bCs/>
          <w:sz w:val="24"/>
          <w:szCs w:val="24"/>
        </w:rPr>
        <w:t>日至</w:t>
      </w:r>
      <w:r>
        <w:rPr>
          <w:rFonts w:hint="eastAsia" w:ascii="宋体" w:hAnsi="宋体" w:cs="宋体"/>
          <w:b w:val="0"/>
          <w:bCs/>
          <w:sz w:val="24"/>
          <w:szCs w:val="24"/>
          <w:u w:val="single"/>
          <w:lang w:val="en-US" w:eastAsia="zh-CN"/>
        </w:rPr>
        <w:t xml:space="preserve"> 2023 </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 xml:space="preserve"> 11 </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 xml:space="preserve"> 6</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hint="eastAsia"/>
          <w:lang w:val="en-US" w:eastAsia="zh-CN"/>
        </w:rPr>
      </w:pP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 xml:space="preserve"> 11 </w:t>
      </w:r>
      <w:r>
        <w:rPr>
          <w:rFonts w:hint="eastAsia" w:ascii="宋体" w:hAnsi="宋体" w:cs="宋体"/>
          <w:b w:val="0"/>
          <w:bCs/>
          <w:sz w:val="24"/>
          <w:szCs w:val="24"/>
          <w:u w:val="none"/>
          <w:lang w:val="en-US" w:eastAsia="zh-CN"/>
        </w:rPr>
        <w:t>月</w:t>
      </w:r>
      <w:r>
        <w:rPr>
          <w:rFonts w:hint="eastAsia" w:ascii="宋体" w:hAnsi="宋体" w:cs="宋体"/>
          <w:b w:val="0"/>
          <w:bCs/>
          <w:sz w:val="24"/>
          <w:szCs w:val="24"/>
          <w:u w:val="single"/>
          <w:lang w:val="en-US" w:eastAsia="zh-CN"/>
        </w:rPr>
        <w:t xml:space="preserve"> 10</w:t>
      </w:r>
      <w:r>
        <w:rPr>
          <w:rFonts w:hint="eastAsia" w:ascii="宋体" w:hAnsi="宋体" w:cs="宋体"/>
          <w:b w:val="0"/>
          <w:bCs/>
          <w:sz w:val="24"/>
          <w:szCs w:val="24"/>
        </w:rPr>
        <w:t>日下午</w:t>
      </w:r>
      <w:r>
        <w:rPr>
          <w:rFonts w:hint="eastAsia" w:ascii="宋体" w:hAnsi="宋体" w:cs="宋体"/>
          <w:b w:val="0"/>
          <w:bCs/>
          <w:sz w:val="24"/>
          <w:szCs w:val="24"/>
          <w:u w:val="single"/>
          <w:lang w:val="en-US" w:eastAsia="zh-CN"/>
        </w:rPr>
        <w:t>14：20</w:t>
      </w:r>
      <w:r>
        <w:rPr>
          <w:rFonts w:hint="eastAsia" w:ascii="宋体" w:hAnsi="宋体" w:cs="宋体"/>
          <w:sz w:val="24"/>
        </w:rPr>
        <w:t>(北京时间)</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 xml:space="preserve"> 11</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7</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val="en-US"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val="en-US"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sz w:val="24"/>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r>
        <w:rPr>
          <w:rFonts w:hint="eastAsia" w:ascii="宋体" w:hAnsi="宋体" w:cs="宋体"/>
          <w:sz w:val="24"/>
        </w:rPr>
        <w:br w:type="textWrapping"/>
      </w:r>
      <w:r>
        <w:rPr>
          <w:rFonts w:hint="eastAsia" w:ascii="宋体" w:hAnsi="宋体" w:cs="宋体"/>
          <w:sz w:val="24"/>
        </w:rPr>
        <w:t>名称:</w:t>
      </w:r>
      <w:r>
        <w:rPr>
          <w:rFonts w:hint="eastAsia" w:ascii="宋体" w:hAnsi="宋体" w:cs="宋体"/>
          <w:sz w:val="24"/>
          <w:lang w:val="en-US" w:eastAsia="zh-CN"/>
        </w:rPr>
        <w:t>常州市新北区奔牛人民医院</w:t>
      </w:r>
    </w:p>
    <w:p>
      <w:pPr>
        <w:adjustRightInd w:val="0"/>
        <w:snapToGrid w:val="0"/>
        <w:spacing w:line="360" w:lineRule="auto"/>
        <w:rPr>
          <w:rFonts w:hint="default" w:eastAsia="宋体"/>
          <w:lang w:val="en-US" w:eastAsia="zh-CN"/>
        </w:rPr>
      </w:pPr>
      <w:r>
        <w:rPr>
          <w:rFonts w:hint="eastAsia" w:ascii="宋体" w:hAnsi="宋体" w:cs="宋体"/>
          <w:sz w:val="24"/>
        </w:rPr>
        <w:t>地址:</w:t>
      </w:r>
      <w:r>
        <w:rPr>
          <w:rFonts w:hint="eastAsia" w:ascii="宋体" w:hAnsi="宋体" w:cs="宋体"/>
          <w:sz w:val="24"/>
          <w:lang w:val="en-US" w:eastAsia="zh-CN"/>
        </w:rPr>
        <w:t>常州市新北区天禧桥南路92号</w:t>
      </w:r>
    </w:p>
    <w:p>
      <w:pPr>
        <w:adjustRightInd w:val="0"/>
        <w:snapToGrid w:val="0"/>
        <w:spacing w:line="360" w:lineRule="auto"/>
        <w:rPr>
          <w:rFonts w:hint="default" w:ascii="宋体" w:hAnsi="宋体" w:cs="宋体"/>
          <w:sz w:val="24"/>
          <w:lang w:val="en-US" w:eastAsia="zh-CN"/>
        </w:rPr>
      </w:pPr>
      <w:r>
        <w:rPr>
          <w:rFonts w:hint="eastAsia" w:ascii="宋体" w:hAnsi="宋体" w:cs="宋体"/>
          <w:sz w:val="24"/>
        </w:rPr>
        <w:t>2.采购代理机构信息</w:t>
      </w:r>
      <w:r>
        <w:rPr>
          <w:rFonts w:hint="eastAsia" w:ascii="宋体" w:hAnsi="宋体" w:cs="宋体"/>
          <w:sz w:val="24"/>
        </w:rPr>
        <w:br w:type="textWrapping"/>
      </w:r>
      <w:r>
        <w:rPr>
          <w:rFonts w:hint="eastAsia" w:ascii="宋体" w:hAnsi="宋体" w:cs="宋体"/>
          <w:sz w:val="24"/>
        </w:rPr>
        <w:t>名称:常州</w:t>
      </w:r>
      <w:r>
        <w:rPr>
          <w:rFonts w:hint="eastAsia" w:ascii="宋体" w:hAnsi="宋体" w:cs="宋体"/>
          <w:sz w:val="24"/>
          <w:lang w:val="en-US" w:eastAsia="zh-CN"/>
        </w:rPr>
        <w:t>新禾</w:t>
      </w:r>
      <w:r>
        <w:rPr>
          <w:rFonts w:hint="eastAsia" w:ascii="宋体" w:hAnsi="宋体" w:cs="宋体"/>
          <w:sz w:val="24"/>
        </w:rPr>
        <w:t xml:space="preserve">招投标有限公司      </w:t>
      </w:r>
      <w:r>
        <w:rPr>
          <w:rFonts w:hint="eastAsia" w:ascii="宋体" w:hAnsi="宋体" w:cs="宋体"/>
          <w:sz w:val="24"/>
        </w:rPr>
        <w:br w:type="textWrapping"/>
      </w:r>
      <w:r>
        <w:rPr>
          <w:rFonts w:hint="eastAsia" w:ascii="宋体" w:hAnsi="宋体" w:eastAsia="宋体" w:cs="宋体"/>
          <w:sz w:val="24"/>
        </w:rPr>
        <w:t>地址:常州市</w:t>
      </w:r>
      <w:r>
        <w:rPr>
          <w:rFonts w:hint="eastAsia" w:ascii="宋体" w:hAnsi="宋体" w:cs="宋体"/>
          <w:sz w:val="24"/>
          <w:lang w:val="en-US" w:eastAsia="zh-CN"/>
        </w:rPr>
        <w:t>武进</w:t>
      </w:r>
      <w:r>
        <w:rPr>
          <w:rFonts w:hint="eastAsia" w:ascii="宋体" w:hAnsi="宋体" w:eastAsia="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hint="default"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pPr>
        <w:pStyle w:val="17"/>
        <w:widowControl/>
        <w:adjustRightInd w:val="0"/>
        <w:snapToGrid w:val="0"/>
        <w:spacing w:line="360" w:lineRule="auto"/>
        <w:rPr>
          <w:rFonts w:hint="default" w:ascii="宋体" w:hAnsi="宋体" w:eastAsia="宋体" w:cs="宋体"/>
          <w:lang w:val="en-US" w:eastAsia="zh-CN"/>
        </w:rPr>
      </w:pPr>
      <w:r>
        <w:rPr>
          <w:rFonts w:hint="eastAsia" w:ascii="宋体" w:hAnsi="宋体" w:eastAsia="宋体" w:cs="宋体"/>
        </w:rPr>
        <w:t>联系方式:0519-</w:t>
      </w:r>
      <w:r>
        <w:rPr>
          <w:rFonts w:hint="eastAsia" w:ascii="宋体" w:hAnsi="宋体" w:cs="宋体"/>
          <w:lang w:val="en-US" w:eastAsia="zh-CN"/>
        </w:rPr>
        <w:t>80588588</w:t>
      </w:r>
    </w:p>
    <w:p>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pPr>
        <w:adjustRightInd w:val="0"/>
        <w:snapToGrid w:val="0"/>
        <w:spacing w:line="360" w:lineRule="auto"/>
        <w:jc w:val="left"/>
        <w:rPr>
          <w:rFonts w:hint="default" w:ascii="宋体" w:hAnsi="宋体" w:eastAsia="宋体" w:cs="宋体"/>
          <w:sz w:val="24"/>
          <w:lang w:val="en-US" w:eastAsia="zh-CN"/>
        </w:rPr>
      </w:pPr>
      <w:r>
        <w:rPr>
          <w:rFonts w:hint="eastAsia" w:ascii="宋体" w:hAnsi="宋体" w:cs="宋体"/>
          <w:sz w:val="24"/>
        </w:rPr>
        <w:t>电话:0519-</w:t>
      </w:r>
      <w:r>
        <w:rPr>
          <w:rFonts w:hint="eastAsia" w:ascii="宋体" w:hAnsi="宋体" w:cs="宋体"/>
          <w:sz w:val="24"/>
          <w:lang w:val="en-US" w:eastAsia="zh-CN"/>
        </w:rPr>
        <w:t>80588588</w:t>
      </w:r>
    </w:p>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p>
    <w:p>
      <w:pPr>
        <w:keepNext w:val="0"/>
        <w:keepLines w:val="0"/>
        <w:pageBreakBefore w:val="0"/>
        <w:kinsoku/>
        <w:topLinePunct w:val="0"/>
        <w:bidi w:val="0"/>
        <w:adjustRightInd w:val="0"/>
        <w:snapToGrid w:val="0"/>
        <w:spacing w:line="360" w:lineRule="auto"/>
        <w:jc w:val="right"/>
        <w:textAlignment w:val="auto"/>
        <w:outlineLvl w:val="9"/>
        <w:rPr>
          <w:rFonts w:ascii="宋体" w:hAnsi="宋体" w:cs="宋体"/>
          <w:color w:val="auto"/>
          <w:sz w:val="24"/>
          <w:highlight w:val="none"/>
        </w:rPr>
      </w:pPr>
    </w:p>
    <w:p>
      <w:pPr>
        <w:keepNext w:val="0"/>
        <w:keepLines w:val="0"/>
        <w:pageBreakBefore w:val="0"/>
        <w:kinsoku/>
        <w:topLinePunct w:val="0"/>
        <w:bidi w:val="0"/>
        <w:adjustRightInd w:val="0"/>
        <w:snapToGrid w:val="0"/>
        <w:spacing w:line="360" w:lineRule="auto"/>
        <w:textAlignment w:val="auto"/>
        <w:outlineLvl w:val="9"/>
        <w:rPr>
          <w:rFonts w:ascii="宋体" w:hAnsi="宋体" w:cs="宋体"/>
          <w:b/>
          <w:color w:val="auto"/>
          <w:sz w:val="36"/>
          <w:szCs w:val="36"/>
          <w:highlight w:val="none"/>
        </w:rPr>
      </w:pPr>
    </w:p>
    <w:p>
      <w:pPr>
        <w:pStyle w:val="8"/>
        <w:keepNext w:val="0"/>
        <w:keepLines w:val="0"/>
        <w:pageBreakBefore w:val="0"/>
        <w:kinsoku/>
        <w:topLinePunct w:val="0"/>
        <w:bidi w:val="0"/>
        <w:adjustRightInd w:val="0"/>
        <w:snapToGrid w:val="0"/>
        <w:spacing w:line="360" w:lineRule="auto"/>
        <w:textAlignment w:val="auto"/>
        <w:outlineLvl w:val="9"/>
        <w:rPr>
          <w:rFonts w:cs="宋体"/>
          <w:b/>
          <w:color w:val="auto"/>
          <w:sz w:val="36"/>
          <w:szCs w:val="36"/>
          <w:highlight w:val="none"/>
        </w:rPr>
      </w:pPr>
    </w:p>
    <w:p>
      <w:pPr>
        <w:keepNext w:val="0"/>
        <w:keepLines w:val="0"/>
        <w:pageBreakBefore w:val="0"/>
        <w:kinsoku/>
        <w:topLinePunct w:val="0"/>
        <w:bidi w:val="0"/>
        <w:adjustRightInd w:val="0"/>
        <w:snapToGrid w:val="0"/>
        <w:spacing w:line="360" w:lineRule="auto"/>
        <w:textAlignment w:val="auto"/>
        <w:outlineLvl w:val="9"/>
        <w:rPr>
          <w:rFonts w:ascii="宋体" w:hAnsi="宋体" w:cs="宋体"/>
          <w:b/>
          <w:color w:val="auto"/>
          <w:sz w:val="36"/>
          <w:szCs w:val="36"/>
          <w:highlight w:val="none"/>
        </w:rPr>
      </w:pPr>
    </w:p>
    <w:p>
      <w:pPr>
        <w:pStyle w:val="17"/>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2"/>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val="en-US"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7"/>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7"/>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bookmarkStart w:id="7" w:name="_GoBack"/>
      <w:bookmarkEnd w:id="7"/>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pPr>
        <w:pStyle w:val="5"/>
        <w:overflowPunct w:val="0"/>
        <w:snapToGrid w:val="0"/>
        <w:spacing w:line="336" w:lineRule="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r>
        <w:rPr>
          <w:rFonts w:hint="eastAsia" w:hAnsi="宋体" w:cs="宋体"/>
          <w:color w:val="auto"/>
          <w:szCs w:val="24"/>
          <w:highlight w:val="none"/>
        </w:rPr>
        <w:t>(开户行:中国建设银行股份有限公司常州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w:pict>
          <v:group id="_x0000_s1041" o:spid="_x0000_s1041" o:spt="203" style="position:absolute;left:0pt;margin-left:68.4pt;margin-top:20.2pt;height:100.5pt;width:179.6pt;z-index:251664384;mso-width-relative:page;mso-height-relative:page;" coordorigin="6838,217293" coordsize="3592,2010">
            <o:lock v:ext="edit" aspectratio="f"/>
            <v:line id="_x0000_s1034" o:spid="_x0000_s1034" o:spt="20" style="position:absolute;left:6838;top:217293;flip:x y;height:2000;width:3576;" filled="f" stroked="t" coordsize="21600,21600">
              <v:path arrowok="t"/>
              <v:fill on="f" focussize="0,0"/>
              <v:stroke color="#000000"/>
              <v:imagedata o:title=""/>
              <o:lock v:ext="edit" aspectratio="f"/>
            </v:line>
            <v:line id="直接连接符 2" o:spid="_x0000_s1036" o:spt="20" style="position:absolute;left:6838;top:218337;flip:x y;height:966;width:3592;" filled="f" stroked="t" coordsize="21600,21600">
              <v:path arrowok="t"/>
              <v:fill on="f" focussize="0,0"/>
              <v:stroke color="#000000"/>
              <v:imagedata o:title=""/>
              <o:lock v:ext="edit" aspectratio="f"/>
            </v:line>
          </v:group>
        </w:pict>
      </w:r>
      <w:r>
        <w:rPr>
          <w:rFonts w:hint="eastAsia" w:ascii="宋体" w:hAnsi="宋体" w:cs="宋体"/>
          <w:sz w:val="24"/>
        </w:rPr>
        <w:t>采购代理服务收费标准</w:t>
      </w:r>
    </w:p>
    <w:tbl>
      <w:tblPr>
        <w:tblStyle w:val="22"/>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w:pict>
                <v:line id="_x0000_s1035" o:spid="_x0000_s1035" o:spt="20" style="position:absolute;left:0pt;margin-left:-9pt;margin-top:-0.5pt;height:0pt;width:0.05pt;z-index:251660288;mso-width-relative:page;mso-height-relative:page;"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path arrowok="t"/>
                  <v:fill focussize="0,0"/>
                  <v:stroke/>
                  <v:imagedata o:title=""/>
                  <o:lock v:ext="edit"/>
                </v:line>
              </w:pict>
            </w:r>
            <w:r>
              <w:rPr>
                <w:rFonts w:hint="eastAsia" w:ascii="宋体" w:hAnsi="宋体" w:cs="宋体"/>
                <w:bCs/>
                <w:sz w:val="24"/>
              </w:rPr>
              <w:t>服</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pPr>
        <w:pStyle w:val="5"/>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pPr>
        <w:pStyle w:val="5"/>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二</w:t>
      </w:r>
      <w:r>
        <w:rPr>
          <w:rFonts w:hint="eastAsia" w:ascii="宋体" w:hAnsi="宋体" w:eastAsia="宋体" w:cs="宋体"/>
          <w:b/>
          <w:color w:val="auto"/>
          <w:sz w:val="36"/>
          <w:szCs w:val="36"/>
          <w:highlight w:val="none"/>
        </w:rPr>
        <w:t>章</w:t>
      </w:r>
      <w:r>
        <w:rPr>
          <w:rFonts w:hint="eastAsia" w:ascii="宋体" w:hAnsi="宋体" w:eastAsia="宋体" w:cs="宋体"/>
          <w:b/>
          <w:sz w:val="36"/>
          <w:szCs w:val="36"/>
        </w:rPr>
        <w:t>　</w:t>
      </w:r>
      <w:r>
        <w:rPr>
          <w:rFonts w:hint="eastAsia" w:ascii="宋体" w:hAnsi="宋体" w:eastAsia="宋体" w:cs="宋体"/>
          <w:b/>
          <w:color w:val="auto"/>
          <w:sz w:val="36"/>
          <w:szCs w:val="36"/>
          <w:highlight w:val="none"/>
        </w:rPr>
        <w:t>采购内容及要求</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一、项目概况:</w:t>
      </w:r>
      <w:r>
        <w:rPr>
          <w:rFonts w:hint="eastAsia" w:ascii="宋体" w:hAnsi="宋体" w:eastAsia="宋体" w:cs="宋体"/>
          <w:color w:val="auto"/>
          <w:sz w:val="24"/>
          <w:highlight w:val="none"/>
          <w:lang w:eastAsia="zh-CN"/>
        </w:rPr>
        <w:t>本项目采购内容为</w:t>
      </w:r>
      <w:r>
        <w:rPr>
          <w:rFonts w:hint="eastAsia" w:ascii="宋体" w:hAnsi="宋体" w:eastAsia="宋体" w:cs="宋体"/>
          <w:color w:val="auto"/>
          <w:sz w:val="24"/>
          <w:highlight w:val="none"/>
          <w:lang w:val="en-US" w:eastAsia="zh-CN"/>
        </w:rPr>
        <w:t>奔牛医院2023冬季工作服采购项目</w:t>
      </w:r>
      <w:r>
        <w:rPr>
          <w:rFonts w:hint="eastAsia" w:ascii="宋体" w:hAnsi="宋体" w:eastAsia="宋体" w:cs="宋体"/>
          <w:color w:val="auto"/>
          <w:sz w:val="24"/>
          <w:highlight w:val="none"/>
          <w:lang w:eastAsia="zh-CN"/>
        </w:rPr>
        <w:t>，包括供货、运输、装卸、运送到指定地点及售后服务等。</w:t>
      </w:r>
    </w:p>
    <w:p>
      <w:pPr>
        <w:pStyle w:val="56"/>
        <w:keepNext w:val="0"/>
        <w:keepLines w:val="0"/>
        <w:pageBreakBefore w:val="0"/>
        <w:widowControl w:val="0"/>
        <w:kinsoku/>
        <w:wordWrap/>
        <w:overflowPunct/>
        <w:topLinePunct w:val="0"/>
        <w:autoSpaceDE/>
        <w:autoSpaceDN/>
        <w:bidi w:val="0"/>
        <w:adjustRightInd w:val="0"/>
        <w:snapToGrid w:val="0"/>
        <w:spacing w:line="336" w:lineRule="auto"/>
        <w:ind w:left="0" w:leftChars="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项目预算及最高限价:人民币</w:t>
      </w:r>
      <w:r>
        <w:rPr>
          <w:rFonts w:hint="eastAsia" w:ascii="宋体" w:hAnsi="宋体" w:eastAsia="宋体" w:cs="宋体"/>
          <w:color w:val="auto"/>
          <w:sz w:val="24"/>
          <w:highlight w:val="none"/>
          <w:lang w:val="en-US" w:eastAsia="zh-CN"/>
        </w:rPr>
        <w:t>3.4万元。</w:t>
      </w:r>
    </w:p>
    <w:p>
      <w:pPr>
        <w:pStyle w:val="56"/>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供货</w:t>
      </w:r>
      <w:r>
        <w:rPr>
          <w:rFonts w:hint="eastAsia" w:ascii="宋体" w:hAnsi="宋体" w:eastAsia="宋体" w:cs="宋体"/>
          <w:color w:val="auto"/>
          <w:sz w:val="24"/>
          <w:highlight w:val="none"/>
          <w:lang w:val="en-US" w:eastAsia="zh-CN"/>
        </w:rPr>
        <w:t>服务期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一年</w:t>
      </w:r>
      <w:r>
        <w:rPr>
          <w:rFonts w:hint="eastAsia" w:ascii="宋体" w:hAnsi="宋体" w:eastAsia="宋体" w:cs="宋体"/>
          <w:color w:val="auto"/>
          <w:sz w:val="24"/>
          <w:highlight w:val="none"/>
          <w:lang w:eastAsia="zh-CN"/>
        </w:rPr>
        <w:t>。</w:t>
      </w:r>
    </w:p>
    <w:p>
      <w:pPr>
        <w:pStyle w:val="56"/>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3.供货地点:严格按照采购人指定地点进行配送。</w:t>
      </w:r>
    </w:p>
    <w:p>
      <w:pPr>
        <w:pStyle w:val="56"/>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4.质保期限:免费质保壹年，自验收合格之日起。</w:t>
      </w:r>
    </w:p>
    <w:p>
      <w:pPr>
        <w:pStyle w:val="8"/>
        <w:rPr>
          <w:rFonts w:hint="eastAsia" w:ascii="宋体" w:hAnsi="宋体" w:eastAsia="宋体" w:cs="宋体"/>
          <w:lang w:val="en-US" w:eastAsia="zh-CN"/>
        </w:rPr>
      </w:pPr>
      <w:r>
        <w:rPr>
          <w:rFonts w:hint="eastAsia" w:ascii="宋体" w:hAnsi="宋体" w:eastAsia="宋体" w:cs="宋体"/>
          <w:b/>
          <w:color w:val="auto"/>
          <w:kern w:val="0"/>
          <w:sz w:val="24"/>
          <w:highlight w:val="none"/>
        </w:rPr>
        <w:t>二、</w:t>
      </w:r>
      <w:r>
        <w:rPr>
          <w:rFonts w:hint="eastAsia" w:ascii="宋体" w:hAnsi="宋体" w:eastAsia="宋体" w:cs="宋体"/>
          <w:b/>
          <w:color w:val="auto"/>
          <w:kern w:val="0"/>
          <w:sz w:val="24"/>
          <w:highlight w:val="none"/>
          <w:lang w:val="en-US" w:eastAsia="zh-CN"/>
        </w:rPr>
        <w:t>采购清单：</w:t>
      </w:r>
    </w:p>
    <w:tbl>
      <w:tblPr>
        <w:tblStyle w:val="22"/>
        <w:tblpPr w:leftFromText="180" w:rightFromText="180" w:vertAnchor="text" w:horzAnchor="page" w:tblpX="1636" w:tblpY="560"/>
        <w:tblOverlap w:val="never"/>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473"/>
        <w:gridCol w:w="960"/>
        <w:gridCol w:w="55"/>
        <w:gridCol w:w="1203"/>
        <w:gridCol w:w="4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pStyle w:val="61"/>
              <w:jc w:val="center"/>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序号</w:t>
            </w:r>
          </w:p>
        </w:tc>
        <w:tc>
          <w:tcPr>
            <w:tcW w:w="1473" w:type="dxa"/>
            <w:tcBorders>
              <w:top w:val="single" w:color="auto" w:sz="4" w:space="0"/>
              <w:left w:val="single" w:color="auto" w:sz="4" w:space="0"/>
              <w:right w:val="single" w:color="auto" w:sz="4" w:space="0"/>
            </w:tcBorders>
            <w:noWrap w:val="0"/>
            <w:vAlign w:val="center"/>
          </w:tcPr>
          <w:p>
            <w:pPr>
              <w:pStyle w:val="61"/>
              <w:jc w:val="center"/>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货物名称</w:t>
            </w:r>
          </w:p>
        </w:tc>
        <w:tc>
          <w:tcPr>
            <w:tcW w:w="1015" w:type="dxa"/>
            <w:gridSpan w:val="2"/>
            <w:tcBorders>
              <w:top w:val="single" w:color="auto" w:sz="4" w:space="0"/>
              <w:left w:val="single" w:color="auto" w:sz="4" w:space="0"/>
              <w:bottom w:val="single" w:color="auto" w:sz="4" w:space="0"/>
              <w:right w:val="single" w:color="auto" w:sz="4" w:space="0"/>
            </w:tcBorders>
            <w:noWrap w:val="0"/>
            <w:vAlign w:val="center"/>
          </w:tcPr>
          <w:p>
            <w:pPr>
              <w:pStyle w:val="61"/>
              <w:jc w:val="center"/>
              <w:rPr>
                <w:rFonts w:hint="eastAsia" w:ascii="宋体" w:hAnsi="宋体" w:eastAsia="宋体" w:cs="宋体"/>
                <w:b/>
                <w:bCs/>
                <w:i w:val="0"/>
                <w:iCs w:val="0"/>
                <w:color w:val="auto"/>
                <w:sz w:val="24"/>
                <w:szCs w:val="24"/>
                <w:lang w:eastAsia="zh-CN"/>
              </w:rPr>
            </w:pPr>
            <w:r>
              <w:rPr>
                <w:rFonts w:hint="eastAsia" w:ascii="宋体" w:hAnsi="宋体" w:eastAsia="宋体" w:cs="宋体"/>
                <w:b/>
                <w:bCs/>
                <w:i w:val="0"/>
                <w:iCs w:val="0"/>
                <w:color w:val="auto"/>
                <w:sz w:val="24"/>
                <w:szCs w:val="24"/>
                <w:lang w:val="en-US" w:eastAsia="zh-CN"/>
              </w:rPr>
              <w:t>数量</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pStyle w:val="61"/>
              <w:jc w:val="center"/>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z w:val="24"/>
                <w:szCs w:val="24"/>
                <w:lang w:val="en-US" w:eastAsia="zh-CN"/>
              </w:rPr>
              <w:t>计量单位</w:t>
            </w:r>
          </w:p>
        </w:tc>
        <w:tc>
          <w:tcPr>
            <w:tcW w:w="4404" w:type="dxa"/>
            <w:tcBorders>
              <w:top w:val="single" w:color="auto" w:sz="4" w:space="0"/>
              <w:left w:val="single" w:color="auto" w:sz="4" w:space="0"/>
              <w:right w:val="single" w:color="auto" w:sz="4" w:space="0"/>
            </w:tcBorders>
            <w:noWrap w:val="0"/>
            <w:vAlign w:val="center"/>
          </w:tcPr>
          <w:p>
            <w:pPr>
              <w:pStyle w:val="61"/>
              <w:jc w:val="center"/>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z w:val="24"/>
                <w:szCs w:val="24"/>
                <w:lang w:val="en-US" w:eastAsia="zh-CN"/>
              </w:rPr>
              <w:t>技术规格及参数要求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9144" w:type="dxa"/>
            <w:gridSpan w:val="6"/>
            <w:tcBorders>
              <w:top w:val="single" w:color="auto" w:sz="4" w:space="0"/>
              <w:left w:val="single" w:color="auto" w:sz="4" w:space="0"/>
              <w:bottom w:val="single" w:color="auto" w:sz="4" w:space="0"/>
              <w:right w:val="single" w:color="auto" w:sz="4" w:space="0"/>
            </w:tcBorders>
            <w:noWrap w:val="0"/>
            <w:vAlign w:val="center"/>
          </w:tcPr>
          <w:p>
            <w:pPr>
              <w:pStyle w:val="61"/>
              <w:jc w:val="center"/>
              <w:rPr>
                <w:rFonts w:hint="eastAsia" w:ascii="宋体" w:hAnsi="宋体" w:eastAsia="宋体" w:cs="宋体"/>
                <w:b/>
                <w:bCs/>
                <w:i w:val="0"/>
                <w:iCs w:val="0"/>
                <w:color w:val="auto"/>
                <w:lang w:val="en-US" w:eastAsia="zh-CN"/>
              </w:rPr>
            </w:pPr>
            <w:r>
              <w:rPr>
                <w:rFonts w:hint="eastAsia" w:ascii="宋体" w:hAnsi="宋体" w:eastAsia="宋体" w:cs="宋体"/>
                <w:b/>
                <w:bCs/>
                <w:i w:val="0"/>
                <w:iCs w:val="0"/>
                <w:color w:val="auto"/>
                <w:sz w:val="28"/>
                <w:szCs w:val="28"/>
                <w:lang w:val="en-US" w:eastAsia="zh-CN"/>
              </w:rPr>
              <w:t>医生工作服（款式、布料、尺寸件数按现医院工作服要求制作）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pStyle w:val="61"/>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w:t>
            </w:r>
          </w:p>
        </w:tc>
        <w:tc>
          <w:tcPr>
            <w:tcW w:w="1473" w:type="dxa"/>
            <w:tcBorders>
              <w:left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iCs w:val="0"/>
                <w:color w:val="auto"/>
                <w:sz w:val="24"/>
                <w:szCs w:val="24"/>
                <w:lang w:val="en-US" w:eastAsia="zh-CN" w:bidi="ar"/>
              </w:rPr>
            </w:pPr>
            <w:r>
              <w:rPr>
                <w:rFonts w:hint="eastAsia" w:ascii="宋体" w:hAnsi="宋体" w:eastAsia="宋体" w:cs="宋体"/>
                <w:i w:val="0"/>
                <w:iCs w:val="0"/>
                <w:color w:val="auto"/>
                <w:sz w:val="24"/>
                <w:szCs w:val="24"/>
                <w:lang w:val="en-US" w:eastAsia="zh-CN" w:bidi="ar"/>
              </w:rPr>
              <w:t>工作服</w:t>
            </w:r>
          </w:p>
          <w:p>
            <w:pPr>
              <w:widowControl/>
              <w:jc w:val="center"/>
              <w:textAlignment w:val="center"/>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bidi="ar"/>
              </w:rPr>
              <w:t>（冬装）</w:t>
            </w:r>
          </w:p>
        </w:tc>
        <w:tc>
          <w:tcPr>
            <w:tcW w:w="960" w:type="dxa"/>
            <w:tcBorders>
              <w:top w:val="single" w:color="auto" w:sz="4" w:space="0"/>
              <w:left w:val="single" w:color="auto" w:sz="4" w:space="0"/>
              <w:right w:val="single" w:color="auto" w:sz="4" w:space="0"/>
            </w:tcBorders>
            <w:noWrap w:val="0"/>
            <w:vAlign w:val="center"/>
          </w:tcPr>
          <w:p>
            <w:pPr>
              <w:pStyle w:val="61"/>
              <w:tabs>
                <w:tab w:val="left" w:pos="350"/>
              </w:tabs>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225</w:t>
            </w:r>
          </w:p>
        </w:tc>
        <w:tc>
          <w:tcPr>
            <w:tcW w:w="1258" w:type="dxa"/>
            <w:gridSpan w:val="2"/>
            <w:tcBorders>
              <w:top w:val="single" w:color="auto" w:sz="4" w:space="0"/>
              <w:left w:val="single" w:color="auto" w:sz="4" w:space="0"/>
              <w:right w:val="single" w:color="auto" w:sz="4" w:space="0"/>
            </w:tcBorders>
            <w:noWrap w:val="0"/>
            <w:vAlign w:val="center"/>
          </w:tcPr>
          <w:p>
            <w:pPr>
              <w:pStyle w:val="61"/>
              <w:jc w:val="center"/>
              <w:rPr>
                <w:rFonts w:hint="eastAsia" w:ascii="宋体" w:hAnsi="宋体" w:eastAsia="宋体" w:cs="宋体"/>
                <w:i w:val="0"/>
                <w:iCs w:val="0"/>
                <w:color w:val="auto"/>
                <w:sz w:val="24"/>
                <w:szCs w:val="24"/>
                <w:lang w:val="en-US" w:eastAsia="zh-CN" w:bidi="ar"/>
              </w:rPr>
            </w:pPr>
            <w:r>
              <w:rPr>
                <w:rFonts w:hint="eastAsia" w:ascii="宋体" w:hAnsi="宋体" w:eastAsia="宋体" w:cs="宋体"/>
                <w:i w:val="0"/>
                <w:iCs w:val="0"/>
                <w:color w:val="auto"/>
                <w:sz w:val="24"/>
                <w:szCs w:val="24"/>
                <w:lang w:val="en-US" w:eastAsia="zh-CN" w:bidi="ar"/>
              </w:rPr>
              <w:t>件</w:t>
            </w:r>
          </w:p>
        </w:tc>
        <w:tc>
          <w:tcPr>
            <w:tcW w:w="4404" w:type="dxa"/>
            <w:tcBorders>
              <w:left w:val="single" w:color="auto" w:sz="4" w:space="0"/>
              <w:right w:val="single" w:color="auto" w:sz="4" w:space="0"/>
            </w:tcBorders>
            <w:noWrap w:val="0"/>
            <w:vAlign w:val="center"/>
          </w:tcPr>
          <w:p>
            <w:pPr>
              <w:pStyle w:val="61"/>
              <w:jc w:val="both"/>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面料（65%涤纶、35%棉）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4" w:type="dxa"/>
            <w:gridSpan w:val="6"/>
            <w:tcBorders>
              <w:top w:val="single" w:color="auto" w:sz="4" w:space="0"/>
              <w:left w:val="single" w:color="auto" w:sz="4" w:space="0"/>
              <w:bottom w:val="single" w:color="auto" w:sz="4" w:space="0"/>
              <w:right w:val="single" w:color="auto" w:sz="4" w:space="0"/>
            </w:tcBorders>
            <w:noWrap w:val="0"/>
            <w:vAlign w:val="center"/>
          </w:tcPr>
          <w:p>
            <w:pPr>
              <w:pStyle w:val="61"/>
              <w:jc w:val="center"/>
              <w:rPr>
                <w:rFonts w:hint="eastAsia" w:ascii="宋体" w:hAnsi="宋体" w:eastAsia="宋体" w:cs="宋体"/>
                <w:i w:val="0"/>
                <w:iCs w:val="0"/>
                <w:color w:val="auto"/>
              </w:rPr>
            </w:pPr>
            <w:r>
              <w:rPr>
                <w:rFonts w:hint="eastAsia" w:ascii="宋体" w:hAnsi="宋体" w:eastAsia="宋体" w:cs="宋体"/>
                <w:b/>
                <w:bCs/>
                <w:i w:val="0"/>
                <w:iCs w:val="0"/>
                <w:color w:val="auto"/>
                <w:sz w:val="28"/>
                <w:szCs w:val="28"/>
                <w:lang w:val="en-US" w:eastAsia="zh-CN" w:bidi="ar"/>
              </w:rPr>
              <w:t>护士服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pStyle w:val="61"/>
              <w:jc w:val="center"/>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val="en-US" w:eastAsia="zh-CN"/>
              </w:rPr>
              <w:t>1</w:t>
            </w:r>
          </w:p>
        </w:tc>
        <w:tc>
          <w:tcPr>
            <w:tcW w:w="1473" w:type="dxa"/>
            <w:tcBorders>
              <w:left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iCs w:val="0"/>
                <w:color w:val="auto"/>
                <w:sz w:val="24"/>
                <w:szCs w:val="24"/>
                <w:lang w:bidi="ar"/>
              </w:rPr>
            </w:pPr>
            <w:r>
              <w:rPr>
                <w:rFonts w:hint="eastAsia" w:ascii="宋体" w:hAnsi="宋体" w:eastAsia="宋体" w:cs="宋体"/>
                <w:i w:val="0"/>
                <w:iCs w:val="0"/>
                <w:color w:val="auto"/>
                <w:sz w:val="24"/>
                <w:szCs w:val="24"/>
                <w:lang w:bidi="ar"/>
              </w:rPr>
              <w:t>护士服</w:t>
            </w:r>
          </w:p>
          <w:p>
            <w:pPr>
              <w:pStyle w:val="8"/>
              <w:ind w:firstLine="240" w:firstLineChars="100"/>
              <w:rPr>
                <w:rFonts w:hint="eastAsia" w:ascii="宋体" w:hAnsi="宋体" w:eastAsia="宋体" w:cs="宋体"/>
                <w:sz w:val="24"/>
                <w:szCs w:val="24"/>
                <w:lang w:val="en-US" w:eastAsia="zh-CN"/>
              </w:rPr>
            </w:pPr>
            <w:r>
              <w:rPr>
                <w:rFonts w:hint="eastAsia" w:ascii="宋体" w:hAnsi="宋体" w:eastAsia="宋体" w:cs="宋体"/>
                <w:i w:val="0"/>
                <w:iCs w:val="0"/>
                <w:color w:val="auto"/>
                <w:sz w:val="24"/>
                <w:szCs w:val="24"/>
                <w:lang w:eastAsia="zh-CN" w:bidi="ar"/>
              </w:rPr>
              <w:t>（</w:t>
            </w:r>
            <w:r>
              <w:rPr>
                <w:rFonts w:hint="eastAsia" w:ascii="宋体" w:hAnsi="宋体" w:eastAsia="宋体" w:cs="宋体"/>
                <w:i w:val="0"/>
                <w:iCs w:val="0"/>
                <w:color w:val="auto"/>
                <w:sz w:val="24"/>
                <w:szCs w:val="24"/>
                <w:lang w:val="en-US" w:eastAsia="zh-CN" w:bidi="ar"/>
              </w:rPr>
              <w:t>冬装）</w:t>
            </w:r>
          </w:p>
        </w:tc>
        <w:tc>
          <w:tcPr>
            <w:tcW w:w="960" w:type="dxa"/>
            <w:tcBorders>
              <w:left w:val="single" w:color="auto" w:sz="4" w:space="0"/>
              <w:right w:val="single" w:color="auto" w:sz="4" w:space="0"/>
            </w:tcBorders>
            <w:noWrap w:val="0"/>
            <w:vAlign w:val="center"/>
          </w:tcPr>
          <w:p>
            <w:pPr>
              <w:pStyle w:val="61"/>
              <w:jc w:val="both"/>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138</w:t>
            </w:r>
          </w:p>
        </w:tc>
        <w:tc>
          <w:tcPr>
            <w:tcW w:w="1258" w:type="dxa"/>
            <w:gridSpan w:val="2"/>
            <w:tcBorders>
              <w:left w:val="single" w:color="auto" w:sz="4" w:space="0"/>
              <w:right w:val="single" w:color="auto" w:sz="4" w:space="0"/>
            </w:tcBorders>
            <w:noWrap w:val="0"/>
            <w:vAlign w:val="center"/>
          </w:tcPr>
          <w:p>
            <w:pPr>
              <w:pStyle w:val="61"/>
              <w:jc w:val="center"/>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件</w:t>
            </w:r>
          </w:p>
        </w:tc>
        <w:tc>
          <w:tcPr>
            <w:tcW w:w="4404" w:type="dxa"/>
            <w:tcBorders>
              <w:left w:val="single" w:color="auto" w:sz="4" w:space="0"/>
              <w:right w:val="single" w:color="auto" w:sz="4" w:space="0"/>
            </w:tcBorders>
            <w:noWrap w:val="0"/>
            <w:vAlign w:val="center"/>
          </w:tcPr>
          <w:p>
            <w:pPr>
              <w:pStyle w:val="61"/>
              <w:jc w:val="both"/>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男女同款——长袖工作服、偏襟立领、面料（65%涤纶、35%棉)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pStyle w:val="61"/>
              <w:jc w:val="center"/>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2</w:t>
            </w:r>
          </w:p>
        </w:tc>
        <w:tc>
          <w:tcPr>
            <w:tcW w:w="1473" w:type="dxa"/>
            <w:tcBorders>
              <w:left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bidi="ar"/>
              </w:rPr>
              <w:t>护士白裤子</w:t>
            </w:r>
          </w:p>
        </w:tc>
        <w:tc>
          <w:tcPr>
            <w:tcW w:w="960" w:type="dxa"/>
            <w:tcBorders>
              <w:left w:val="single" w:color="auto" w:sz="4" w:space="0"/>
              <w:right w:val="single" w:color="auto" w:sz="4" w:space="0"/>
            </w:tcBorders>
            <w:noWrap w:val="0"/>
            <w:vAlign w:val="center"/>
          </w:tcPr>
          <w:p>
            <w:pPr>
              <w:pStyle w:val="61"/>
              <w:jc w:val="both"/>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138</w:t>
            </w:r>
          </w:p>
        </w:tc>
        <w:tc>
          <w:tcPr>
            <w:tcW w:w="1258" w:type="dxa"/>
            <w:gridSpan w:val="2"/>
            <w:tcBorders>
              <w:left w:val="single" w:color="auto" w:sz="4" w:space="0"/>
              <w:right w:val="single" w:color="auto" w:sz="4" w:space="0"/>
            </w:tcBorders>
            <w:noWrap w:val="0"/>
            <w:vAlign w:val="center"/>
          </w:tcPr>
          <w:p>
            <w:pPr>
              <w:pStyle w:val="61"/>
              <w:jc w:val="center"/>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条</w:t>
            </w:r>
          </w:p>
        </w:tc>
        <w:tc>
          <w:tcPr>
            <w:tcW w:w="4404" w:type="dxa"/>
            <w:tcBorders>
              <w:left w:val="single" w:color="auto" w:sz="4" w:space="0"/>
              <w:right w:val="single" w:color="auto" w:sz="4" w:space="0"/>
            </w:tcBorders>
            <w:noWrap w:val="0"/>
            <w:vAlign w:val="center"/>
          </w:tcPr>
          <w:p>
            <w:pPr>
              <w:pStyle w:val="61"/>
              <w:jc w:val="both"/>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面料（65%涤纶、35%棉)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pStyle w:val="61"/>
              <w:jc w:val="center"/>
              <w:rPr>
                <w:rFonts w:hint="eastAsia" w:ascii="宋体" w:hAnsi="宋体" w:eastAsia="宋体" w:cs="宋体"/>
                <w:i w:val="0"/>
                <w:iCs w:val="0"/>
                <w:color w:val="auto"/>
                <w:lang w:val="en-US" w:eastAsia="zh-CN"/>
              </w:rPr>
            </w:pPr>
            <w:r>
              <w:rPr>
                <w:rFonts w:hint="eastAsia" w:ascii="宋体" w:hAnsi="宋体" w:eastAsia="宋体" w:cs="宋体"/>
                <w:b/>
                <w:bCs/>
                <w:i w:val="0"/>
                <w:iCs w:val="0"/>
                <w:color w:val="auto"/>
                <w:sz w:val="28"/>
                <w:szCs w:val="28"/>
                <w:lang w:val="en-US" w:eastAsia="zh-CN"/>
              </w:rPr>
              <w:t>说明</w:t>
            </w:r>
          </w:p>
        </w:tc>
        <w:tc>
          <w:tcPr>
            <w:tcW w:w="8095" w:type="dxa"/>
            <w:gridSpan w:val="5"/>
            <w:tcBorders>
              <w:left w:val="single" w:color="auto" w:sz="4" w:space="0"/>
              <w:right w:val="single" w:color="auto" w:sz="4" w:space="0"/>
            </w:tcBorders>
            <w:noWrap w:val="0"/>
            <w:vAlign w:val="center"/>
          </w:tcPr>
          <w:p>
            <w:pPr>
              <w:pStyle w:val="61"/>
              <w:numPr>
                <w:ilvl w:val="0"/>
                <w:numId w:val="2"/>
              </w:numPr>
              <w:jc w:val="both"/>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投标供应商须对所投包内所有产品和数量进行唯一报价，否则视为无效投标。</w:t>
            </w:r>
          </w:p>
          <w:p>
            <w:pPr>
              <w:pStyle w:val="61"/>
              <w:numPr>
                <w:ilvl w:val="0"/>
                <w:numId w:val="2"/>
              </w:numPr>
              <w:jc w:val="both"/>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本次报价为人民币报价，包含产品生产成本、运输费（装卸费）、检测费、保险费、税费以及利润等其他所有费用。</w:t>
            </w:r>
          </w:p>
        </w:tc>
      </w:tr>
    </w:tbl>
    <w:p>
      <w:pPr>
        <w:pStyle w:val="4"/>
        <w:rPr>
          <w:rFonts w:hint="eastAsia" w:ascii="宋体" w:hAnsi="宋体" w:eastAsia="宋体" w:cs="宋体"/>
          <w:lang w:eastAsia="zh-CN"/>
        </w:rPr>
      </w:pP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三、技术参数</w:t>
      </w:r>
    </w:p>
    <w:p>
      <w:pPr>
        <w:pStyle w:val="8"/>
        <w:ind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规格：T/C45/2*22.6    138*71</w:t>
      </w:r>
    </w:p>
    <w:p>
      <w:pPr>
        <w:pStyle w:val="9"/>
        <w:ind w:left="0" w:leftChars="0"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直接接触皮肤的纺织品的PH值为4.0~7.5</w:t>
      </w:r>
    </w:p>
    <w:p>
      <w:pPr>
        <w:ind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甲醛含量（mg/kg)≤ 75</w:t>
      </w:r>
    </w:p>
    <w:p>
      <w:pPr>
        <w:pStyle w:val="8"/>
        <w:ind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产品色牢度，干摩，3—4级，湿摩，2—3级，耐氯漂，2—3.5级</w:t>
      </w:r>
    </w:p>
    <w:p>
      <w:pPr>
        <w:pStyle w:val="8"/>
        <w:numPr>
          <w:ilvl w:val="0"/>
          <w:numId w:val="3"/>
        </w:numP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lang w:val="en-US" w:eastAsia="zh-CN"/>
        </w:rPr>
        <w:t>服务要求</w:t>
      </w:r>
    </w:p>
    <w:p>
      <w:pPr>
        <w:pStyle w:val="8"/>
        <w:numPr>
          <w:ilvl w:val="0"/>
          <w:numId w:val="0"/>
        </w:numPr>
        <w:ind w:firstLine="240" w:firstLineChars="10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1、所有服装的质量执行标准：①符合中华人民共和国国家安全质量标准、环保标准或行业标准；②符合执行标准： GB18401-2010类《国家纺织品基本安全技术规范》；③符合招标文件和响应承诺中招标人认可的合理最佳规格、参数、样服及各项要求。上述标准必须是有关官方机构发布的最新版本的标准。不合格的面料或原材料不可用于制作工作服。交货时须提供由资质检测部门出具的检测报告原件。</w:t>
      </w:r>
    </w:p>
    <w:p>
      <w:pPr>
        <w:pStyle w:val="17"/>
        <w:keepNext w:val="0"/>
        <w:keepLines w:val="0"/>
        <w:widowControl/>
        <w:suppressLineNumbers w:val="0"/>
        <w:ind w:left="0" w:firstLine="240" w:firstLineChars="10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2、投标人承诺，招标人有权对工作服式样作必要的修改，经招标人确认后方可批量生产和供货。</w:t>
      </w:r>
    </w:p>
    <w:p>
      <w:pPr>
        <w:pStyle w:val="17"/>
        <w:keepNext w:val="0"/>
        <w:keepLines w:val="0"/>
        <w:widowControl/>
        <w:suppressLineNumbers w:val="0"/>
        <w:ind w:left="0" w:firstLine="240" w:firstLineChars="10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3、免费上门为员工量身，具体个人尺寸规格由中标人统一对招标人全体员工量身定尺寸，并按要求和封板的设计图样及制作样板生产,产品不合格拒收货。</w:t>
      </w:r>
    </w:p>
    <w:p>
      <w:pPr>
        <w:pStyle w:val="17"/>
        <w:keepNext w:val="0"/>
        <w:keepLines w:val="0"/>
        <w:widowControl/>
        <w:suppressLineNumbers w:val="0"/>
        <w:ind w:left="0" w:firstLine="240" w:firstLineChars="10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4、中标人应在中标后根据招标人要求的时间配送货物并配送到指定科室，对不符合质量标准或不适体的服装进行返工或重做，直到招标人满意为止（技术指标不变）；期间所涉及到的一切费用均由中标人承担。为确保产品质量，确需延长交货期的，应经招标人书面许可；否则，投标人不得擅自变动交货时间。</w:t>
      </w:r>
    </w:p>
    <w:p>
      <w:pPr>
        <w:pStyle w:val="17"/>
        <w:keepNext w:val="0"/>
        <w:keepLines w:val="0"/>
        <w:widowControl/>
        <w:suppressLineNumbers w:val="0"/>
        <w:ind w:left="0" w:firstLine="240" w:firstLineChars="10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5、服务期内，少量零星补做棉织品，投标人应做到接到招标人订单通知后10天内交货。</w:t>
      </w:r>
    </w:p>
    <w:p>
      <w:pPr>
        <w:pStyle w:val="17"/>
        <w:keepNext w:val="0"/>
        <w:keepLines w:val="0"/>
        <w:widowControl/>
        <w:suppressLineNumbers w:val="0"/>
        <w:ind w:left="0" w:firstLine="240" w:firstLineChars="10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6、中标人不得将合同转包给其他单位代加工或贴牌。一经发现查实，招标人有权解除合同，并予以相应处罚。</w:t>
      </w:r>
    </w:p>
    <w:p>
      <w:pPr>
        <w:pStyle w:val="17"/>
        <w:keepNext w:val="0"/>
        <w:keepLines w:val="0"/>
        <w:widowControl/>
        <w:suppressLineNumbers w:val="0"/>
        <w:ind w:left="0" w:firstLine="0"/>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lang w:val="en-US" w:eastAsia="zh-CN"/>
        </w:rPr>
        <w:t>五</w:t>
      </w:r>
      <w:r>
        <w:rPr>
          <w:rFonts w:hint="eastAsia" w:ascii="宋体" w:hAnsi="宋体" w:eastAsia="宋体" w:cs="宋体"/>
          <w:b/>
          <w:bCs/>
          <w:i w:val="0"/>
          <w:iCs w:val="0"/>
          <w:caps w:val="0"/>
          <w:color w:val="000000"/>
          <w:spacing w:val="0"/>
          <w:sz w:val="24"/>
          <w:szCs w:val="24"/>
        </w:rPr>
        <w:t>、运输及包装要求</w:t>
      </w:r>
    </w:p>
    <w:p>
      <w:pPr>
        <w:pStyle w:val="17"/>
        <w:keepNext w:val="0"/>
        <w:keepLines w:val="0"/>
        <w:widowControl/>
        <w:suppressLineNumbers w:val="0"/>
        <w:ind w:left="0" w:firstLine="240" w:firstLineChars="10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(1)保证本合同范围内货物的包装能满足长途运输及装卸的需要，并依据所供物资特点分别采取防潮、防霉、防锈、防腐、防冻措施；每件包装箱内，应附有包括分件名称、数量、图号的详细装箱单及产品出厂质量合格证明书和技术说明；在运输中安装三维冲击记录仪。</w:t>
      </w:r>
    </w:p>
    <w:p>
      <w:pPr>
        <w:pStyle w:val="17"/>
        <w:keepNext w:val="0"/>
        <w:keepLines w:val="0"/>
        <w:widowControl/>
        <w:suppressLineNumbers w:val="0"/>
        <w:ind w:left="0" w:firstLine="240" w:firstLineChars="10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(2)因包装不良造成货物和技术资料损坏、丢失或性能降低，无论在何时何地发现，供方均应负责及时修复、更换或赔偿。运输中发生货物损坏或丢失时，乙方应做好记录并负责与承运人及保险公司交涉，同时乙方应尽快向甲方补供货物以满足工期要求。</w:t>
      </w:r>
    </w:p>
    <w:p>
      <w:pPr>
        <w:pStyle w:val="17"/>
        <w:keepNext w:val="0"/>
        <w:keepLines w:val="0"/>
        <w:widowControl/>
        <w:suppressLineNumbers w:val="0"/>
        <w:ind w:left="0"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aps w:val="0"/>
          <w:color w:val="000000"/>
          <w:spacing w:val="0"/>
          <w:sz w:val="24"/>
          <w:szCs w:val="24"/>
        </w:rPr>
        <w:t>(3)承担由于货物发生损坏或丢失而补供导致的延迟交付货物的违约责任。</w:t>
      </w:r>
    </w:p>
    <w:p>
      <w:pPr>
        <w:pStyle w:val="7"/>
        <w:numPr>
          <w:ilvl w:val="0"/>
          <w:numId w:val="0"/>
        </w:numPr>
        <w:ind w:lef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结算方式：</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lang w:eastAsia="zh-CN"/>
        </w:rPr>
        <w:t>按</w:t>
      </w:r>
      <w:r>
        <w:rPr>
          <w:rFonts w:hint="eastAsia" w:ascii="宋体" w:hAnsi="宋体" w:eastAsia="宋体" w:cs="宋体"/>
          <w:bCs/>
          <w:color w:val="auto"/>
          <w:sz w:val="24"/>
          <w:szCs w:val="24"/>
          <w:highlight w:val="none"/>
        </w:rPr>
        <w:t>固定总价</w:t>
      </w:r>
      <w:r>
        <w:rPr>
          <w:rFonts w:hint="eastAsia" w:ascii="宋体" w:hAnsi="宋体" w:eastAsia="宋体" w:cs="宋体"/>
          <w:bCs/>
          <w:color w:val="auto"/>
          <w:sz w:val="24"/>
          <w:szCs w:val="24"/>
          <w:highlight w:val="none"/>
          <w:lang w:eastAsia="zh-CN"/>
        </w:rPr>
        <w:t>结算</w:t>
      </w:r>
      <w:r>
        <w:rPr>
          <w:rFonts w:hint="eastAsia" w:ascii="宋体" w:hAnsi="宋体" w:eastAsia="宋体" w:cs="宋体"/>
          <w:bCs/>
          <w:color w:val="auto"/>
          <w:sz w:val="24"/>
          <w:szCs w:val="24"/>
          <w:highlight w:val="none"/>
        </w:rPr>
        <w:t>，结算货币为人民币。</w:t>
      </w:r>
    </w:p>
    <w:p>
      <w:pPr>
        <w:pStyle w:val="7"/>
        <w:numPr>
          <w:ilvl w:val="0"/>
          <w:numId w:val="0"/>
        </w:numPr>
        <w:ind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2.经采购人验收合格，合同期满后按实际数量结算。</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七</w:t>
      </w:r>
      <w:r>
        <w:rPr>
          <w:rFonts w:hint="eastAsia" w:ascii="宋体" w:hAnsi="宋体" w:eastAsia="宋体" w:cs="宋体"/>
          <w:b/>
          <w:color w:val="auto"/>
          <w:sz w:val="24"/>
          <w:szCs w:val="24"/>
          <w:highlight w:val="none"/>
        </w:rPr>
        <w:t>、报价要求</w:t>
      </w:r>
    </w:p>
    <w:p>
      <w:pPr>
        <w:pStyle w:val="7"/>
        <w:numPr>
          <w:ilvl w:val="0"/>
          <w:numId w:val="0"/>
        </w:numPr>
        <w:ind w:leftChars="0" w:firstLine="480" w:firstLineChars="200"/>
        <w:rPr>
          <w:rFonts w:hint="eastAsia" w:ascii="宋体" w:hAnsi="宋体" w:eastAsia="宋体" w:cs="宋体"/>
          <w:sz w:val="24"/>
          <w:szCs w:val="24"/>
          <w:lang w:val="en-US" w:eastAsia="zh-CN"/>
        </w:rPr>
      </w:pPr>
      <w:r>
        <w:rPr>
          <w:rFonts w:hint="eastAsia" w:ascii="宋体" w:hAnsi="宋体" w:eastAsia="宋体" w:cs="宋体"/>
          <w:b w:val="0"/>
          <w:bCs w:val="0"/>
          <w:color w:val="auto"/>
          <w:sz w:val="24"/>
          <w:szCs w:val="24"/>
          <w:highlight w:val="none"/>
          <w:lang w:val="zh-CN" w:eastAsia="zh-CN"/>
        </w:rPr>
        <w:t>本项目</w:t>
      </w:r>
      <w:r>
        <w:rPr>
          <w:rFonts w:hint="eastAsia" w:ascii="宋体" w:hAnsi="宋体" w:eastAsia="宋体" w:cs="宋体"/>
          <w:b w:val="0"/>
          <w:bCs w:val="0"/>
          <w:color w:val="auto"/>
          <w:sz w:val="24"/>
          <w:szCs w:val="24"/>
          <w:highlight w:val="none"/>
          <w:lang w:val="en-US" w:eastAsia="zh-CN"/>
        </w:rPr>
        <w:t>按</w:t>
      </w:r>
      <w:r>
        <w:rPr>
          <w:rFonts w:hint="eastAsia" w:ascii="宋体" w:hAnsi="宋体" w:eastAsia="宋体" w:cs="宋体"/>
          <w:b w:val="0"/>
          <w:bCs w:val="0"/>
          <w:color w:val="auto"/>
          <w:sz w:val="24"/>
          <w:szCs w:val="24"/>
          <w:highlight w:val="none"/>
          <w:lang w:val="zh-CN" w:eastAsia="zh-CN"/>
        </w:rPr>
        <w:t>固定总价</w:t>
      </w:r>
      <w:r>
        <w:rPr>
          <w:rFonts w:hint="eastAsia" w:ascii="宋体" w:hAnsi="宋体" w:eastAsia="宋体" w:cs="宋体"/>
          <w:b w:val="0"/>
          <w:bCs w:val="0"/>
          <w:color w:val="auto"/>
          <w:sz w:val="24"/>
          <w:szCs w:val="24"/>
          <w:highlight w:val="none"/>
          <w:lang w:val="en-US" w:eastAsia="zh-CN"/>
        </w:rPr>
        <w:t>进行报价</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color w:val="auto"/>
          <w:sz w:val="24"/>
          <w:szCs w:val="24"/>
          <w:highlight w:val="none"/>
          <w:lang w:val="en-US" w:eastAsia="zh-CN"/>
        </w:rPr>
        <w:t>总价不得超过本项目最高限价，否则作无效响应处理。</w:t>
      </w:r>
      <w:r>
        <w:rPr>
          <w:rFonts w:hint="eastAsia" w:ascii="宋体" w:hAnsi="宋体" w:eastAsia="宋体" w:cs="宋体"/>
          <w:b w:val="0"/>
          <w:bCs w:val="0"/>
          <w:color w:val="auto"/>
          <w:sz w:val="24"/>
          <w:szCs w:val="24"/>
          <w:highlight w:val="none"/>
          <w:lang w:val="zh-CN" w:eastAsia="zh-CN"/>
        </w:rPr>
        <w:t>报价除包括所投货物本身的价格及保证其产品正常运行的辅助设备、备品备件的价格外，还应包括产品的安装费、调试费、检测验收费、及到指定交货地点的运输费、保险费、税费、培训费、技术服务、售后服务及保修等一切费用。后期成交单位不得以任何形式向采购人收取关于本项目的其他任何费用。</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宋体" w:hAnsi="宋体" w:cs="宋体"/>
          <w:b/>
          <w:color w:val="auto"/>
          <w:sz w:val="36"/>
          <w:szCs w:val="36"/>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pPr>
        <w:pStyle w:val="20"/>
        <w:rPr>
          <w:rFonts w:hint="default"/>
          <w:lang w:val="en-US" w:eastAsia="zh-CN"/>
        </w:rPr>
      </w:pPr>
    </w:p>
    <w:p>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pPr>
        <w:spacing w:line="348" w:lineRule="auto"/>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val="en-US" w:eastAsia="zh-CN"/>
        </w:rPr>
        <w:t>3</w:t>
      </w:r>
      <w:r>
        <w:rPr>
          <w:rFonts w:hint="eastAsia" w:ascii="宋体" w:hAnsi="宋体" w:cs="宋体"/>
          <w:b w:val="0"/>
          <w:bCs w:val="0"/>
          <w:sz w:val="24"/>
        </w:rPr>
        <w:t>、</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pPr>
        <w:spacing w:line="348" w:lineRule="auto"/>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4</w:t>
      </w:r>
      <w:r>
        <w:rPr>
          <w:rFonts w:hint="eastAsia" w:ascii="宋体" w:hAnsi="宋体" w:cs="宋体"/>
          <w:b w:val="0"/>
          <w:bCs w:val="0"/>
          <w:sz w:val="24"/>
        </w:rPr>
        <w:t>、</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三</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hint="eastAsia" w:ascii="宋体" w:hAnsi="宋体" w:cs="宋体"/>
          <w:b/>
          <w:sz w:val="36"/>
          <w:szCs w:val="36"/>
        </w:rPr>
      </w:pPr>
      <w:r>
        <w:rPr>
          <w:rFonts w:hint="eastAsia" w:ascii="宋体" w:hAnsi="宋体" w:cs="宋体"/>
          <w:b/>
          <w:bCs/>
          <w:sz w:val="24"/>
        </w:rPr>
        <w:t>附1：</w:t>
      </w:r>
    </w:p>
    <w:p>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2"/>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pPr>
        <w:spacing w:line="440" w:lineRule="exact"/>
        <w:ind w:firstLine="480" w:firstLineChars="200"/>
        <w:rPr>
          <w:rFonts w:ascii="宋体" w:hAnsi="宋体"/>
          <w:sz w:val="24"/>
        </w:rPr>
      </w:pPr>
      <w:r>
        <w:rPr>
          <w:rFonts w:hint="eastAsia" w:ascii="宋体" w:hAnsi="宋体"/>
          <w:sz w:val="24"/>
        </w:rPr>
        <w:t>（仅纸质文件提供）</w:t>
      </w:r>
    </w:p>
    <w:p>
      <w:pPr>
        <w:rPr>
          <w:rFonts w:hint="eastAsia" w:ascii="宋体" w:hAnsi="宋体" w:cs="宋体"/>
          <w:b/>
          <w:sz w:val="36"/>
          <w:szCs w:val="36"/>
        </w:rPr>
      </w:pPr>
      <w:r>
        <w:rPr>
          <w:rFonts w:hint="eastAsia" w:ascii="宋体" w:hAnsi="宋体" w:cs="宋体"/>
          <w:b/>
          <w:sz w:val="36"/>
          <w:szCs w:val="36"/>
        </w:rPr>
        <w:br w:type="page"/>
      </w: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1"/>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2"/>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5"/>
        <w:rPr>
          <w:rFonts w:hAnsi="宋体" w:cs="宋体"/>
        </w:rPr>
      </w:pPr>
      <w:r>
        <w:rPr>
          <w:rFonts w:hAnsi="宋体" w:cs="宋体"/>
        </w:rPr>
        <w:pict>
          <v:shape id="_x0000_s1037" o:spid="_x0000_s1037" o:spt="202" type="#_x0000_t202" style="position:absolute;left:0pt;margin-left:224.9pt;margin-top:15.25pt;height:76.95pt;width:46.95pt;z-index:251662336;mso-width-relative:page;mso-height-relative:page;" filled="t" stroked="f" coordsize="21600,21600" o:gfxdata="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hyytDaAAAACgEAAA8AAAAAAAAAAQAgAAAA&#10;IgAAAGRycy9kb3ducmV2LnhtbFBLAQIUABQAAAAIAIdO4kDdnEKqCQIAACMEAAAOAAAAAAAAAAEA&#10;IAAAACkBAABkcnMvZTJvRG9jLnhtbFBLBQYAAAAABgAGAFkBAACkBQ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1"/>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2"/>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5"/>
        <w:rPr>
          <w:rFonts w:hAnsi="宋体" w:cs="宋体"/>
        </w:rPr>
      </w:pPr>
      <w:r>
        <w:rPr>
          <w:rFonts w:hAnsi="宋体" w:cs="宋体"/>
        </w:rPr>
        <w:pict>
          <v:shape id="文本框 1" o:spid="_x0000_s1038" o:spt="202" type="#_x0000_t202" style="position:absolute;left:0pt;margin-left:211.3pt;margin-top:15.1pt;height:76.95pt;width:46.95pt;z-index:251663360;mso-width-relative:page;mso-height-relative:page;" filled="t" stroked="f" coordsize="21600,21600" o:gfxdata="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5aktgAAAAKAQAADwAAAAAAAAABACAAAAAi&#10;AAAAZHJzL2Rvd25yZXYueG1sUEsBAhQAFAAAAAgAh07iQPvZ36UKAgAAIwQAAA4AAAAAAAAAAQAg&#10;AAAAJwEAAGRycy9lMm9Eb2MueG1sUEsFBgAAAAAGAAYAWQEAAKMFA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6"/>
        <w:spacing w:line="380" w:lineRule="exact"/>
        <w:rPr>
          <w:rFonts w:hint="eastAsia" w:hAnsi="宋体" w:eastAsia="宋体" w:cs="宋体"/>
          <w:b/>
          <w:sz w:val="24"/>
          <w:szCs w:val="24"/>
        </w:rPr>
      </w:pPr>
      <w:r>
        <w:rPr>
          <w:rFonts w:hAnsi="宋体" w:cs="宋体"/>
        </w:rPr>
        <w:pict>
          <v:shape id="_x0000_s1039" o:spid="_x0000_s1039" o:spt="202" type="#_x0000_t202" style="position:absolute;left:0pt;margin-left:213.55pt;margin-top:17.5pt;height:76.95pt;width:46.95pt;z-index:251664384;mso-width-relative:page;mso-height-relative:page;" filled="t" stroked="f" coordsize="21600,21600" o:gfxdata="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5aktgAAAAKAQAADwAAAAAAAAABACAAAAAi&#10;AAAAZHJzL2Rvd25yZXYueG1sUEsBAhQAFAAAAAgAh07iQPvZ36UKAgAAIwQAAA4AAAAAAAAAAQAg&#10;AAAAJwEAAGRycy9lMm9Eb2MueG1sUEsFBgAAAAAGAAYAWQEAAKMFA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6"/>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6"/>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val="en-US"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pPr>
        <w:pStyle w:val="5"/>
        <w:rPr>
          <w:rFonts w:hAnsi="宋体"/>
          <w:color w:val="auto"/>
          <w:sz w:val="21"/>
          <w:szCs w:val="21"/>
        </w:rPr>
      </w:pPr>
    </w:p>
    <w:p>
      <w:pPr>
        <w:pStyle w:val="5"/>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pPr>
        <w:pStyle w:val="5"/>
        <w:spacing w:line="360" w:lineRule="auto"/>
        <w:ind w:firstLine="480"/>
        <w:rPr>
          <w:rFonts w:hAnsi="宋体"/>
          <w:color w:val="auto"/>
          <w:szCs w:val="24"/>
        </w:rPr>
      </w:pPr>
      <w:r>
        <w:rPr>
          <w:rFonts w:hint="eastAsia" w:hAnsi="宋体"/>
          <w:color w:val="auto"/>
          <w:szCs w:val="24"/>
        </w:rPr>
        <w:t>主要设备有：</w:t>
      </w:r>
    </w:p>
    <w:p>
      <w:pPr>
        <w:pStyle w:val="5"/>
        <w:spacing w:line="360" w:lineRule="auto"/>
        <w:ind w:firstLine="480"/>
        <w:rPr>
          <w:rFonts w:hAnsi="宋体"/>
          <w:color w:val="auto"/>
          <w:szCs w:val="24"/>
        </w:rPr>
      </w:pPr>
    </w:p>
    <w:p>
      <w:pPr>
        <w:pStyle w:val="5"/>
        <w:spacing w:line="360" w:lineRule="auto"/>
        <w:ind w:firstLine="480"/>
        <w:rPr>
          <w:rFonts w:hAnsi="宋体"/>
          <w:color w:val="auto"/>
          <w:szCs w:val="24"/>
        </w:rPr>
      </w:pPr>
      <w:r>
        <w:rPr>
          <w:rFonts w:hint="eastAsia" w:hAnsi="宋体"/>
          <w:color w:val="auto"/>
          <w:szCs w:val="24"/>
        </w:rPr>
        <w:t>主要专业技术能力有：</w:t>
      </w:r>
    </w:p>
    <w:p>
      <w:pPr>
        <w:snapToGrid w:val="0"/>
        <w:spacing w:line="460" w:lineRule="exact"/>
        <w:ind w:firstLine="480" w:firstLineChars="200"/>
        <w:rPr>
          <w:rFonts w:ascii="宋体" w:hAnsi="宋体"/>
          <w:color w:val="auto"/>
          <w:sz w:val="24"/>
        </w:rPr>
      </w:pPr>
    </w:p>
    <w:p>
      <w:pPr>
        <w:snapToGrid w:val="0"/>
        <w:spacing w:line="460" w:lineRule="exact"/>
        <w:ind w:firstLine="480" w:firstLineChars="200"/>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spacing w:line="460" w:lineRule="exact"/>
        <w:rPr>
          <w:rFonts w:ascii="宋体" w:hAnsi="宋体" w:cs="黑体"/>
          <w:color w:val="auto"/>
          <w:sz w:val="24"/>
        </w:rPr>
      </w:pPr>
    </w:p>
    <w:p>
      <w:pPr>
        <w:rPr>
          <w:rFonts w:ascii="宋体" w:hAnsi="宋体" w:cs="黑体"/>
          <w:color w:val="auto"/>
          <w:sz w:val="28"/>
          <w:szCs w:val="28"/>
        </w:rPr>
      </w:pPr>
    </w:p>
    <w:p>
      <w:pPr>
        <w:rPr>
          <w:rFonts w:ascii="宋体" w:hAnsi="宋体" w:cs="黑体"/>
          <w:color w:val="auto"/>
          <w:sz w:val="28"/>
          <w:szCs w:val="28"/>
        </w:rPr>
      </w:pPr>
    </w:p>
    <w:p>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参加政府采购活动前3年内在经营活动中没有重大违法记录的书面声明</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pPr>
        <w:snapToGrid w:val="0"/>
        <w:spacing w:line="460" w:lineRule="exact"/>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8"/>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2"/>
        <w:tblW w:w="4999" w:type="pct"/>
        <w:jc w:val="center"/>
        <w:tblLayout w:type="autofit"/>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2"/>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20"/>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pPr>
        <w:pStyle w:val="5"/>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5"/>
        <w:pageBreakBefore w:val="0"/>
        <w:numPr>
          <w:ilvl w:val="0"/>
          <w:numId w:val="4"/>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2"/>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839"/>
      <w:bookmarkStart w:id="2" w:name="_Toc288738397"/>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3"/>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2"/>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pPr>
        <w:pStyle w:val="3"/>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2"/>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pPr>
        <w:spacing w:line="240" w:lineRule="atLeast"/>
        <w:jc w:val="center"/>
        <w:rPr>
          <w:rFonts w:ascii="宋体" w:hAnsi="宋体" w:cs="宋体"/>
          <w:sz w:val="24"/>
        </w:rPr>
      </w:pPr>
      <w:r>
        <w:rPr>
          <w:rFonts w:hint="eastAsia" w:ascii="宋体" w:hAnsi="宋体" w:cs="宋体"/>
          <w:b/>
          <w:bCs/>
          <w:sz w:val="32"/>
          <w:szCs w:val="32"/>
        </w:rPr>
        <w:t>中小企业声明函(服务)</w:t>
      </w:r>
    </w:p>
    <w:p>
      <w:pPr>
        <w:spacing w:line="240" w:lineRule="atLeast"/>
        <w:ind w:left="3260"/>
        <w:rPr>
          <w:rFonts w:ascii="宋体" w:hAnsi="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60"/>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60"/>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60"/>
        <w:spacing w:before="0" w:after="0" w:line="440" w:lineRule="exact"/>
        <w:ind w:firstLine="480"/>
        <w:rPr>
          <w:rFonts w:hint="eastAsia" w:ascii="宋体" w:hAnsi="宋体" w:eastAsia="宋体" w:cs="宋体"/>
        </w:rPr>
      </w:pPr>
      <w:r>
        <w:rPr>
          <w:rFonts w:hint="eastAsia" w:ascii="宋体" w:hAnsi="宋体" w:eastAsia="宋体" w:cs="宋体"/>
        </w:rPr>
        <w:t>……</w:t>
      </w:r>
    </w:p>
    <w:p>
      <w:pPr>
        <w:pStyle w:val="60"/>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pPr>
        <w:pStyle w:val="60"/>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pPr>
        <w:pStyle w:val="8"/>
        <w:rPr>
          <w:rFonts w:hint="eastAsia" w:ascii="宋体" w:hAnsi="宋体" w:eastAsia="宋体" w:cs="宋体"/>
          <w:color w:val="000000"/>
          <w:sz w:val="24"/>
          <w:szCs w:val="24"/>
        </w:rPr>
      </w:pPr>
    </w:p>
    <w:p>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360" w:lineRule="auto"/>
        <w:jc w:val="center"/>
        <w:rPr>
          <w:rFonts w:ascii="宋体" w:hAnsi="宋体" w:cs="宋体"/>
          <w:szCs w:val="21"/>
        </w:rPr>
      </w:pPr>
      <w:r>
        <w:rPr>
          <w:rFonts w:hint="eastAsia"/>
          <w:b w:val="0"/>
          <w:bCs w:val="0"/>
          <w:sz w:val="30"/>
          <w:szCs w:val="30"/>
          <w:u w:val="single"/>
          <w:lang w:val="en-US" w:eastAsia="zh-CN"/>
        </w:rPr>
        <w:t xml:space="preserve">                  </w:t>
      </w:r>
      <w:r>
        <w:rPr>
          <w:rFonts w:hint="eastAsia"/>
          <w:b/>
          <w:bCs/>
          <w:sz w:val="30"/>
          <w:szCs w:val="30"/>
        </w:rPr>
        <w:t>项目合同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rPr>
      </w:pPr>
      <w:r>
        <w:rPr>
          <w:rFonts w:hint="eastAsia" w:ascii="宋体" w:hAnsi="宋体" w:eastAsia="宋体" w:cs="宋体"/>
          <w:szCs w:val="21"/>
        </w:rPr>
        <w:t>甲方：</w:t>
      </w:r>
      <w:r>
        <w:rPr>
          <w:rFonts w:hint="eastAsia" w:ascii="宋体" w:hAnsi="宋体" w:cs="宋体"/>
          <w:szCs w:val="21"/>
          <w:lang w:val="en-US" w:eastAsia="zh-CN"/>
        </w:rPr>
        <w:t>常州市新北区奔牛人民医院</w:t>
      </w: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签订地点：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签订时间：     年   月    日</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val="en-US" w:eastAsia="zh-CN"/>
        </w:rPr>
        <w:t>新禾</w:t>
      </w:r>
      <w:r>
        <w:rPr>
          <w:rFonts w:hint="eastAsia" w:ascii="宋体" w:hAnsi="宋体" w:eastAsia="宋体" w:cs="宋体"/>
          <w:szCs w:val="21"/>
        </w:rPr>
        <w:t>招投标有限公司进行的</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XHZJ2023017</w:t>
      </w:r>
      <w:r>
        <w:rPr>
          <w:rFonts w:hint="eastAsia" w:ascii="宋体" w:hAnsi="宋体" w:eastAsia="宋体" w:cs="宋体"/>
          <w:szCs w:val="21"/>
          <w:u w:val="single"/>
          <w:lang w:val="en-US" w:eastAsia="zh-CN"/>
        </w:rPr>
        <w:t xml:space="preserve"> </w:t>
      </w:r>
      <w:r>
        <w:rPr>
          <w:rFonts w:hint="eastAsia" w:ascii="宋体" w:hAnsi="宋体" w:eastAsia="宋体" w:cs="宋体"/>
          <w:szCs w:val="21"/>
        </w:rPr>
        <w:t>号采购，甲、乙、代理采购机构三方就乙方中标的</w:t>
      </w:r>
      <w:r>
        <w:rPr>
          <w:rFonts w:hint="eastAsia" w:ascii="宋体" w:hAnsi="宋体" w:eastAsia="宋体" w:cs="宋体"/>
          <w:szCs w:val="21"/>
          <w:u w:val="single"/>
          <w:lang w:eastAsia="zh-CN"/>
        </w:rPr>
        <w:t xml:space="preserve">                        </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XHZJ2023017</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奔牛医院2023冬季工作服采购项目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《中华人民共和国合同法》、《中华人民共和国政府采购法》</w:t>
      </w:r>
      <w:r>
        <w:rPr>
          <w:rFonts w:hint="eastAsia" w:ascii="宋体" w:hAnsi="宋体" w:cs="宋体"/>
          <w:bCs/>
          <w:szCs w:val="21"/>
          <w:lang w:eastAsia="zh-CN"/>
        </w:rPr>
        <w:t>、</w:t>
      </w:r>
      <w:r>
        <w:rPr>
          <w:rFonts w:hint="eastAsia" w:ascii="宋体" w:hAnsi="宋体" w:eastAsia="宋体" w:cs="宋体"/>
          <w:color w:val="000000" w:themeColor="text1"/>
          <w:sz w:val="21"/>
          <w:szCs w:val="21"/>
        </w:rPr>
        <w:t>《中华人民共和国</w:t>
      </w:r>
      <w:r>
        <w:rPr>
          <w:rFonts w:hint="eastAsia" w:hAnsi="宋体" w:cs="宋体"/>
          <w:color w:val="000000" w:themeColor="text1"/>
          <w:sz w:val="21"/>
          <w:szCs w:val="21"/>
          <w:lang w:eastAsia="zh-CN"/>
        </w:rPr>
        <w:t>民法典</w:t>
      </w:r>
      <w:r>
        <w:rPr>
          <w:rFonts w:hint="eastAsia" w:ascii="宋体" w:hAnsi="宋体" w:eastAsia="宋体" w:cs="宋体"/>
          <w:color w:val="000000" w:themeColor="text1"/>
          <w:sz w:val="21"/>
          <w:szCs w:val="21"/>
        </w:rPr>
        <w:t>》</w:t>
      </w:r>
      <w:r>
        <w:rPr>
          <w:rFonts w:hint="eastAsia" w:ascii="宋体" w:hAnsi="宋体" w:eastAsia="宋体" w:cs="宋体"/>
          <w:szCs w:val="21"/>
        </w:rPr>
        <w:t>及有关法律法规，就相关事宜达成如下合同。</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zCs w:val="21"/>
          <w:u w:val="single"/>
          <w:lang w:val="en-US" w:eastAsia="zh-CN"/>
        </w:rPr>
        <w:t>XHZJ2023017</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 xml:space="preserve"> XHZJ2023017</w:t>
      </w:r>
      <w:r>
        <w:rPr>
          <w:rFonts w:hint="eastAsia" w:ascii="宋体" w:hAnsi="宋体" w:eastAsia="宋体" w:cs="宋体"/>
          <w:szCs w:val="21"/>
        </w:rPr>
        <w:t>号）</w:t>
      </w:r>
      <w:r>
        <w:rPr>
          <w:rFonts w:hint="eastAsia" w:ascii="宋体" w:hAnsi="宋体" w:eastAsia="宋体" w:cs="宋体"/>
          <w:spacing w:val="2"/>
          <w:szCs w:val="21"/>
          <w:u w:val="none"/>
        </w:rPr>
        <w:t>项目</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pPr>
        <w:pStyle w:val="56"/>
        <w:keepNext w:val="0"/>
        <w:keepLines w:val="0"/>
        <w:pageBreakBefore w:val="0"/>
        <w:widowControl w:val="0"/>
        <w:kinsoku/>
        <w:wordWrap/>
        <w:topLinePunct w:val="0"/>
        <w:bidi w:val="0"/>
        <w:adjustRightInd w:val="0"/>
        <w:snapToGrid w:val="0"/>
        <w:spacing w:line="324" w:lineRule="auto"/>
        <w:ind w:firstLine="0" w:firstLineChars="0"/>
        <w:textAlignment w:val="auto"/>
        <w:rPr>
          <w:rFonts w:hint="eastAsia" w:ascii="宋体" w:hAnsi="宋体" w:cs="宋体"/>
          <w:b w:val="0"/>
          <w:bCs/>
          <w:szCs w:val="21"/>
          <w:lang w:val="en-US" w:eastAsia="zh-CN"/>
        </w:rPr>
      </w:pPr>
      <w:r>
        <w:rPr>
          <w:rFonts w:hint="eastAsia" w:ascii="宋体" w:hAnsi="宋体" w:eastAsia="宋体" w:cs="宋体"/>
          <w:b/>
          <w:szCs w:val="21"/>
        </w:rPr>
        <w:t>三、服务</w:t>
      </w:r>
      <w:r>
        <w:rPr>
          <w:rFonts w:hint="eastAsia" w:ascii="宋体" w:hAnsi="宋体" w:cs="宋体"/>
          <w:b/>
          <w:szCs w:val="21"/>
          <w:lang w:val="en-US" w:eastAsia="zh-CN"/>
        </w:rPr>
        <w:t>要求</w:t>
      </w:r>
      <w:r>
        <w:rPr>
          <w:rFonts w:hint="eastAsia" w:ascii="宋体" w:hAnsi="宋体" w:eastAsia="宋体" w:cs="宋体"/>
          <w:b/>
          <w:szCs w:val="21"/>
        </w:rPr>
        <w:t>：</w:t>
      </w:r>
      <w:r>
        <w:rPr>
          <w:rFonts w:hint="eastAsia" w:ascii="宋体" w:hAnsi="宋体" w:cs="宋体"/>
          <w:b w:val="0"/>
          <w:bCs/>
          <w:szCs w:val="21"/>
          <w:lang w:val="en-US" w:eastAsia="zh-CN"/>
        </w:rPr>
        <w:t>详情见采购文件</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四、</w:t>
      </w:r>
      <w:r>
        <w:rPr>
          <w:rFonts w:hint="eastAsia" w:ascii="宋体" w:hAnsi="宋体" w:cs="宋体"/>
          <w:b/>
          <w:szCs w:val="21"/>
          <w:lang w:val="en-US" w:eastAsia="zh-CN"/>
        </w:rPr>
        <w:t>供货</w:t>
      </w:r>
      <w:r>
        <w:rPr>
          <w:rFonts w:hint="eastAsia" w:ascii="宋体" w:hAnsi="宋体" w:eastAsia="宋体" w:cs="宋体"/>
          <w:b/>
          <w:szCs w:val="21"/>
          <w:lang w:eastAsia="zh-CN"/>
        </w:rPr>
        <w:t>服务期</w:t>
      </w:r>
      <w:r>
        <w:rPr>
          <w:rFonts w:hint="eastAsia" w:ascii="宋体" w:hAnsi="宋体" w:cs="宋体"/>
          <w:b/>
          <w:szCs w:val="21"/>
          <w:lang w:val="en-US" w:eastAsia="zh-CN"/>
        </w:rPr>
        <w:t>及质保期</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cs="宋体"/>
          <w:b w:val="0"/>
          <w:bCs/>
          <w:szCs w:val="21"/>
          <w:lang w:val="en-US" w:eastAsia="zh-CN"/>
        </w:rPr>
      </w:pPr>
      <w:r>
        <w:rPr>
          <w:rFonts w:hint="eastAsia" w:ascii="宋体" w:hAnsi="宋体" w:cs="宋体"/>
          <w:b w:val="0"/>
          <w:bCs/>
          <w:szCs w:val="21"/>
          <w:lang w:val="en-US" w:eastAsia="zh-CN"/>
        </w:rPr>
        <w:t>1.供货服务期：一年</w:t>
      </w:r>
    </w:p>
    <w:p>
      <w:pPr>
        <w:keepNext w:val="0"/>
        <w:keepLines w:val="0"/>
        <w:pageBreakBefore w:val="0"/>
        <w:widowControl w:val="0"/>
        <w:kinsoku/>
        <w:wordWrap/>
        <w:topLinePunct w:val="0"/>
        <w:bidi w:val="0"/>
        <w:adjustRightInd w:val="0"/>
        <w:snapToGrid w:val="0"/>
        <w:spacing w:line="324" w:lineRule="auto"/>
        <w:jc w:val="left"/>
        <w:textAlignment w:val="auto"/>
        <w:rPr>
          <w:rFonts w:hint="default" w:ascii="宋体" w:hAnsi="宋体" w:cs="宋体"/>
          <w:b w:val="0"/>
          <w:bCs/>
          <w:szCs w:val="21"/>
          <w:lang w:val="en-US" w:eastAsia="zh-CN"/>
        </w:rPr>
      </w:pPr>
      <w:r>
        <w:rPr>
          <w:rFonts w:hint="eastAsia" w:ascii="宋体" w:hAnsi="宋体" w:cs="宋体"/>
          <w:b w:val="0"/>
          <w:bCs/>
          <w:szCs w:val="21"/>
          <w:lang w:val="en-US" w:eastAsia="zh-CN"/>
        </w:rPr>
        <w:t>2.质保期：一年</w:t>
      </w:r>
    </w:p>
    <w:p>
      <w:pPr>
        <w:keepNext w:val="0"/>
        <w:keepLines w:val="0"/>
        <w:pageBreakBefore w:val="0"/>
        <w:widowControl w:val="0"/>
        <w:numPr>
          <w:ilvl w:val="0"/>
          <w:numId w:val="0"/>
        </w:numPr>
        <w:kinsoku/>
        <w:wordWrap/>
        <w:topLinePunct w:val="0"/>
        <w:bidi w:val="0"/>
        <w:adjustRightInd w:val="0"/>
        <w:snapToGrid w:val="0"/>
        <w:spacing w:line="324" w:lineRule="auto"/>
        <w:jc w:val="left"/>
        <w:textAlignment w:val="auto"/>
        <w:rPr>
          <w:rFonts w:hint="default" w:ascii="宋体" w:hAnsi="宋体" w:eastAsia="宋体" w:cs="宋体"/>
          <w:b w:val="0"/>
          <w:bCs/>
          <w:color w:val="FF0000"/>
          <w:kern w:val="2"/>
          <w:sz w:val="21"/>
          <w:szCs w:val="21"/>
          <w:lang w:val="en-US" w:eastAsia="zh-CN"/>
        </w:rPr>
      </w:pPr>
      <w:r>
        <w:rPr>
          <w:rFonts w:hint="eastAsia" w:ascii="宋体" w:hAnsi="宋体" w:cs="宋体"/>
          <w:b/>
          <w:szCs w:val="21"/>
          <w:lang w:val="en-US" w:eastAsia="zh-CN"/>
        </w:rPr>
        <w:t>五</w:t>
      </w:r>
      <w:r>
        <w:rPr>
          <w:rFonts w:hint="eastAsia" w:ascii="宋体" w:hAnsi="宋体" w:eastAsia="宋体" w:cs="宋体"/>
          <w:b/>
          <w:szCs w:val="21"/>
          <w:lang w:eastAsia="zh-CN"/>
        </w:rPr>
        <w:t>、</w:t>
      </w:r>
      <w:r>
        <w:rPr>
          <w:rFonts w:hint="eastAsia" w:ascii="宋体" w:hAnsi="宋体" w:eastAsia="宋体" w:cs="宋体"/>
          <w:b/>
          <w:szCs w:val="21"/>
        </w:rPr>
        <w:t>付款及结算方式</w:t>
      </w:r>
      <w:bookmarkStart w:id="3" w:name="_Toc295230440"/>
      <w:bookmarkStart w:id="4" w:name="_Toc373160038"/>
      <w:r>
        <w:rPr>
          <w:rFonts w:hint="eastAsia" w:ascii="宋体" w:hAnsi="宋体" w:eastAsia="宋体" w:cs="宋体"/>
          <w:b/>
          <w:szCs w:val="21"/>
        </w:rPr>
        <w:t>：</w:t>
      </w:r>
      <w:r>
        <w:rPr>
          <w:rFonts w:hint="eastAsia" w:ascii="宋体" w:hAnsi="宋体" w:eastAsia="宋体" w:cs="宋体"/>
          <w:sz w:val="21"/>
          <w:szCs w:val="21"/>
          <w:lang w:val="en-US" w:eastAsia="zh-CN"/>
        </w:rPr>
        <w:t>经采购人验收合格，合同期满后按实际数量结算。</w:t>
      </w:r>
    </w:p>
    <w:p>
      <w:pPr>
        <w:pStyle w:val="11"/>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六</w:t>
      </w:r>
      <w:r>
        <w:rPr>
          <w:rFonts w:hint="eastAsia" w:ascii="宋体" w:hAnsi="宋体" w:eastAsia="宋体" w:cs="宋体"/>
          <w:b/>
          <w:kern w:val="2"/>
          <w:sz w:val="21"/>
          <w:szCs w:val="21"/>
        </w:rPr>
        <w:t>、履约保证金</w:t>
      </w:r>
      <w:bookmarkEnd w:id="3"/>
      <w:bookmarkEnd w:id="4"/>
    </w:p>
    <w:p>
      <w:pPr>
        <w:pStyle w:val="11"/>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pPr>
        <w:pStyle w:val="11"/>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bookmarkStart w:id="5" w:name="_Toc373160039"/>
      <w:r>
        <w:rPr>
          <w:rFonts w:hint="eastAsia" w:hAnsi="宋体" w:cs="宋体"/>
          <w:b/>
          <w:kern w:val="2"/>
          <w:sz w:val="21"/>
          <w:szCs w:val="21"/>
          <w:lang w:val="en-US" w:eastAsia="zh-CN"/>
        </w:rPr>
        <w:t>七</w:t>
      </w:r>
      <w:r>
        <w:rPr>
          <w:rFonts w:hint="eastAsia" w:ascii="宋体" w:hAnsi="宋体" w:eastAsia="宋体" w:cs="宋体"/>
          <w:b/>
          <w:kern w:val="2"/>
          <w:sz w:val="21"/>
          <w:szCs w:val="21"/>
        </w:rPr>
        <w:t>、服务承诺</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1、乙方必须在合同签订后按甲方要求送货至甲方指定地点（合同价包含货运、卸车吊装、搬运等所有费用），乙方提供免费安装、调试。</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2、安装完毕后，在调试过程中，乙方为客户指派的管理和操作人员实施系统的工厂培训，培训使受训人员能最有效地管理和操作其设施运行。培训内容包括各岗位上的人员进行日常操作所必备的有关设备的安装、操作、维护、检测和监管的认识体会，以及其他必要的培训项目。</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 在使用期内提供7*24小时售后服务，出现故障问题时，要求1小时内响应，24小时内到场维护，确保设备能正常使用；</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
          <w:szCs w:val="21"/>
        </w:rPr>
      </w:pPr>
      <w:r>
        <w:rPr>
          <w:rFonts w:hint="eastAsia" w:ascii="宋体" w:hAnsi="宋体" w:eastAsia="宋体" w:cs="宋体"/>
          <w:color w:val="000000"/>
          <w:szCs w:val="21"/>
        </w:rPr>
        <w:t>4、乙方承诺满足设备各项精度要求，并在设备安装调试过程中全力配合甲方对设备的改装升级。</w:t>
      </w:r>
    </w:p>
    <w:p>
      <w:pPr>
        <w:pStyle w:val="11"/>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八</w:t>
      </w:r>
      <w:r>
        <w:rPr>
          <w:rFonts w:hint="eastAsia" w:ascii="宋体" w:hAnsi="宋体" w:eastAsia="宋体" w:cs="宋体"/>
          <w:b/>
          <w:kern w:val="2"/>
          <w:sz w:val="21"/>
          <w:szCs w:val="21"/>
        </w:rPr>
        <w:t>、违约责任</w:t>
      </w:r>
      <w:bookmarkEnd w:id="5"/>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bookmarkStart w:id="6" w:name="_Toc373160040"/>
      <w:r>
        <w:rPr>
          <w:rFonts w:hint="eastAsia" w:ascii="宋体" w:hAnsi="宋体" w:eastAsia="宋体" w:cs="宋体"/>
          <w:color w:val="000000"/>
          <w:szCs w:val="21"/>
        </w:rPr>
        <w:t>1、任何一方出现违约，由此造成的直接经济损失均由违约方负责赔偿。</w:t>
      </w:r>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2、乙方若逾期交付，迟延履行违约金以逾期部分价款总额每7日千分之五计算。不足7天按7天计。罚金总额不能超过合同总金额的5%。</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3、甲方若逾期付款，违约金按每天赔偿逾期付款部分的0.2%计算，但违约金额最高不超过合同总价的5%，一旦达到误期赔偿的最高限额，甲方可考虑终止合同。</w:t>
      </w:r>
    </w:p>
    <w:p>
      <w:pPr>
        <w:pStyle w:val="11"/>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九</w:t>
      </w:r>
      <w:r>
        <w:rPr>
          <w:rFonts w:hint="eastAsia" w:ascii="宋体" w:hAnsi="宋体" w:eastAsia="宋体" w:cs="宋体"/>
          <w:b/>
          <w:kern w:val="2"/>
          <w:sz w:val="21"/>
          <w:szCs w:val="21"/>
        </w:rPr>
        <w:t>、其他约定</w:t>
      </w:r>
      <w:bookmarkEnd w:id="6"/>
    </w:p>
    <w:p>
      <w:pPr>
        <w:pStyle w:val="11"/>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pPr>
        <w:pStyle w:val="11"/>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十、违约终止合同</w:t>
      </w:r>
    </w:p>
    <w:p>
      <w:pPr>
        <w:pStyle w:val="11"/>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pPr>
        <w:pStyle w:val="11"/>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pPr>
        <w:pStyle w:val="11"/>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rPr>
        <w:t>3、如果乙方未能履行合同规定的其他义务。</w:t>
      </w:r>
    </w:p>
    <w:p>
      <w:pPr>
        <w:pStyle w:val="11"/>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一</w:t>
      </w:r>
      <w:r>
        <w:rPr>
          <w:rFonts w:hint="eastAsia" w:ascii="宋体" w:hAnsi="宋体" w:eastAsia="宋体" w:cs="宋体"/>
          <w:b/>
          <w:kern w:val="2"/>
          <w:sz w:val="21"/>
          <w:szCs w:val="21"/>
        </w:rPr>
        <w:t>、不可抗力</w:t>
      </w:r>
    </w:p>
    <w:p>
      <w:pPr>
        <w:pStyle w:val="11"/>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pPr>
        <w:pStyle w:val="11"/>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11"/>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二</w:t>
      </w:r>
      <w:r>
        <w:rPr>
          <w:rFonts w:hint="eastAsia" w:ascii="宋体" w:hAnsi="宋体" w:eastAsia="宋体" w:cs="宋体"/>
          <w:b/>
          <w:kern w:val="2"/>
          <w:sz w:val="21"/>
          <w:szCs w:val="21"/>
        </w:rPr>
        <w:t>、税费</w:t>
      </w:r>
    </w:p>
    <w:p>
      <w:pPr>
        <w:pStyle w:val="11"/>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pPr>
        <w:pStyle w:val="11"/>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三</w:t>
      </w:r>
      <w:r>
        <w:rPr>
          <w:rFonts w:hint="eastAsia" w:ascii="宋体" w:hAnsi="宋体" w:eastAsia="宋体" w:cs="宋体"/>
          <w:b/>
          <w:kern w:val="2"/>
          <w:sz w:val="21"/>
          <w:szCs w:val="21"/>
        </w:rPr>
        <w:t>、合同纠纷处理</w:t>
      </w:r>
    </w:p>
    <w:p>
      <w:pPr>
        <w:pStyle w:val="11"/>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1"/>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四</w:t>
      </w:r>
      <w:r>
        <w:rPr>
          <w:rFonts w:hint="eastAsia" w:ascii="宋体" w:hAnsi="宋体" w:eastAsia="宋体" w:cs="宋体"/>
          <w:b/>
          <w:kern w:val="2"/>
          <w:sz w:val="21"/>
          <w:szCs w:val="21"/>
        </w:rPr>
        <w:t>、转让</w:t>
      </w:r>
    </w:p>
    <w:p>
      <w:pPr>
        <w:pStyle w:val="5"/>
        <w:keepNext w:val="0"/>
        <w:keepLines w:val="0"/>
        <w:pageBreakBefore w:val="0"/>
        <w:widowControl w:val="0"/>
        <w:kinsoku/>
        <w:wordWrap/>
        <w:overflowPunct w:val="0"/>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pPr>
        <w:pStyle w:val="11"/>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五</w:t>
      </w:r>
      <w:r>
        <w:rPr>
          <w:rFonts w:hint="eastAsia" w:ascii="宋体" w:hAnsi="宋体" w:eastAsia="宋体" w:cs="宋体"/>
          <w:b/>
          <w:kern w:val="2"/>
          <w:sz w:val="21"/>
          <w:szCs w:val="21"/>
        </w:rPr>
        <w:t>、合同生效</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本合同自甲乙方盖章签字及见证方盖章签字之日起生效，如有变动，必须经三方协商一致后，方可更改。本合同一式伍份，甲方执贰份，乙方执贰份，见证方执壹份。</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甲方：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经办人：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乙方：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单位地址：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法定代表人：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电话：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银行账号：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color w:val="000000"/>
          <w:szCs w:val="21"/>
        </w:rPr>
        <w:t>行号：</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cs="宋体"/>
          <w:szCs w:val="21"/>
          <w:u w:val="none"/>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none"/>
        </w:rPr>
        <w:t>常州</w:t>
      </w:r>
      <w:r>
        <w:rPr>
          <w:rFonts w:hint="eastAsia" w:ascii="宋体" w:hAnsi="宋体" w:cs="宋体"/>
          <w:szCs w:val="21"/>
          <w:u w:val="none"/>
          <w:lang w:eastAsia="zh-CN"/>
        </w:rPr>
        <w:t>新禾</w:t>
      </w:r>
      <w:r>
        <w:rPr>
          <w:rFonts w:hint="eastAsia" w:ascii="宋体" w:hAnsi="宋体" w:eastAsia="宋体" w:cs="宋体"/>
          <w:szCs w:val="21"/>
          <w:u w:val="none"/>
        </w:rPr>
        <w:t>招投标有限公司</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lang w:eastAsia="zh-CN"/>
        </w:rPr>
      </w:pPr>
      <w:r>
        <w:rPr>
          <w:rFonts w:hint="eastAsia" w:ascii="宋体" w:hAnsi="宋体" w:eastAsia="宋体" w:cs="宋体"/>
          <w:szCs w:val="21"/>
        </w:rPr>
        <w:t>单位名称（章）</w:t>
      </w:r>
      <w:r>
        <w:rPr>
          <w:rFonts w:hint="eastAsia" w:ascii="宋体" w:hAnsi="宋体" w:cs="宋体"/>
          <w:szCs w:val="21"/>
          <w:lang w:eastAsia="zh-CN"/>
        </w:rPr>
        <w:t>：</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pPr>
        <w:keepNext w:val="0"/>
        <w:keepLines w:val="0"/>
        <w:pageBreakBefore w:val="0"/>
        <w:widowControl w:val="0"/>
        <w:kinsoku/>
        <w:wordWrap/>
        <w:topLinePunct w:val="0"/>
        <w:bidi w:val="0"/>
        <w:adjustRightInd w:val="0"/>
        <w:snapToGrid w:val="0"/>
        <w:spacing w:line="324" w:lineRule="auto"/>
        <w:jc w:val="left"/>
        <w:textAlignment w:val="auto"/>
        <w:rPr>
          <w:rFonts w:ascii="宋体" w:hAnsi="宋体" w:cs="宋体"/>
          <w:b/>
          <w:szCs w:val="21"/>
        </w:rPr>
      </w:pPr>
      <w:r>
        <w:rPr>
          <w:rFonts w:hint="eastAsia" w:ascii="宋体" w:hAnsi="宋体" w:cs="宋体"/>
          <w:b/>
          <w:szCs w:val="21"/>
        </w:rPr>
        <w:t>*以上合同模板仅供参考</w:t>
      </w: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000000" w:themeColor="text1"/>
          <w:sz w:val="24"/>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val="en-US" w:eastAsia="zh-CN"/>
        </w:rPr>
        <w:t>新禾</w:t>
      </w:r>
      <w:r>
        <w:rPr>
          <w:rFonts w:hint="eastAsia" w:ascii="宋体" w:hAnsi="宋体" w:eastAsia="宋体" w:cs="宋体"/>
          <w:b/>
          <w:szCs w:val="21"/>
        </w:rPr>
        <w:t>招投标有限公司所有。</w:t>
      </w:r>
    </w:p>
    <w:p>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eastAsia="宋体" w:cs="宋体"/>
      </w:rPr>
    </w:pPr>
    <w:r>
      <w:rPr>
        <w:sz w:val="18"/>
      </w:rP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35</w:t>
                </w:r>
                <w:r>
                  <w:rPr>
                    <w:rFonts w:hint="eastAsia"/>
                    <w:lang w:eastAsia="zh-CN"/>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eastAsia="zh-CN"/>
      </w:rPr>
      <w:t>：</w:t>
    </w:r>
    <w:r>
      <w:rPr>
        <w:rFonts w:hint="eastAsia" w:ascii="宋体" w:hAnsi="宋体" w:eastAsia="宋体" w:cs="宋体"/>
        <w:szCs w:val="18"/>
        <w:lang w:val="en-US" w:eastAsia="zh-CN"/>
      </w:rPr>
      <w:t>XHZJ2023017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880D2"/>
    <w:multiLevelType w:val="singleLevel"/>
    <w:tmpl w:val="9A5880D2"/>
    <w:lvl w:ilvl="0" w:tentative="0">
      <w:start w:val="1"/>
      <w:numFmt w:val="decimal"/>
      <w:suff w:val="nothing"/>
      <w:lvlText w:val="%1、"/>
      <w:lvlJc w:val="left"/>
    </w:lvl>
  </w:abstractNum>
  <w:abstractNum w:abstractNumId="1">
    <w:nsid w:val="B7817EAF"/>
    <w:multiLevelType w:val="singleLevel"/>
    <w:tmpl w:val="B7817EAF"/>
    <w:lvl w:ilvl="0" w:tentative="0">
      <w:start w:val="4"/>
      <w:numFmt w:val="chineseCounting"/>
      <w:suff w:val="nothing"/>
      <w:lvlText w:val="%1、"/>
      <w:lvlJc w:val="left"/>
      <w:rPr>
        <w:rFonts w:hint="eastAsia"/>
      </w:rPr>
    </w:lvl>
  </w:abstractNum>
  <w:abstractNum w:abstractNumId="2">
    <w:nsid w:val="FCA25AFD"/>
    <w:multiLevelType w:val="singleLevel"/>
    <w:tmpl w:val="FCA25AFD"/>
    <w:lvl w:ilvl="0" w:tentative="0">
      <w:start w:val="1"/>
      <w:numFmt w:val="chineseCounting"/>
      <w:suff w:val="nothing"/>
      <w:lvlText w:val="%1、"/>
      <w:lvlJc w:val="left"/>
      <w:rPr>
        <w:rFonts w:hint="eastAsia"/>
      </w:rPr>
    </w:lvl>
  </w:abstractNum>
  <w:abstractNum w:abstractNumId="3">
    <w:nsid w:val="0B2E3244"/>
    <w:multiLevelType w:val="singleLevel"/>
    <w:tmpl w:val="0B2E3244"/>
    <w:lvl w:ilvl="0" w:tentative="0">
      <w:start w:val="6"/>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jg3YjQ0ZWM3YTIzYjkzMzUyOGNjZWJkZWE4M2U3YTE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3F0C9B"/>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94A7E"/>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16F92"/>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83C50"/>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22E80"/>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C22A6"/>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373F3"/>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6D66B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873FA"/>
    <w:rsid w:val="238D3DDC"/>
    <w:rsid w:val="23B26A05"/>
    <w:rsid w:val="23BC6A75"/>
    <w:rsid w:val="23C54CD9"/>
    <w:rsid w:val="23D34EAE"/>
    <w:rsid w:val="23D81BCE"/>
    <w:rsid w:val="23DB6567"/>
    <w:rsid w:val="23DD2B4B"/>
    <w:rsid w:val="23DE6E3E"/>
    <w:rsid w:val="23E309EE"/>
    <w:rsid w:val="23ED3032"/>
    <w:rsid w:val="23F01A0B"/>
    <w:rsid w:val="23F058EB"/>
    <w:rsid w:val="23F94B5C"/>
    <w:rsid w:val="240127A7"/>
    <w:rsid w:val="240F0813"/>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449A"/>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340199"/>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823A0"/>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EC5849"/>
    <w:rsid w:val="35F01DB8"/>
    <w:rsid w:val="361E3FF0"/>
    <w:rsid w:val="36217702"/>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7E3DFD"/>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8EA0686"/>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4920BD"/>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B377E0"/>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5D25B5"/>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5A7EBB"/>
    <w:rsid w:val="607B4C94"/>
    <w:rsid w:val="60874295"/>
    <w:rsid w:val="608D3202"/>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B951D7"/>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A7724"/>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717F4"/>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A124B"/>
    <w:rsid w:val="6E5B6C8F"/>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7147ED"/>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DB03EA"/>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17C23"/>
    <w:rsid w:val="79A778F8"/>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BD308B"/>
    <w:rsid w:val="7DCE46FB"/>
    <w:rsid w:val="7DD50BAB"/>
    <w:rsid w:val="7DE55831"/>
    <w:rsid w:val="7DF001B7"/>
    <w:rsid w:val="7DFF0B7A"/>
    <w:rsid w:val="7E0136FD"/>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3"/>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4"/>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36"/>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9"/>
    <w:semiHidden/>
    <w:qFormat/>
    <w:uiPriority w:val="99"/>
    <w:pPr>
      <w:jc w:val="left"/>
    </w:pPr>
    <w:rPr>
      <w:rFonts w:eastAsia="楷体_GB2312"/>
      <w:sz w:val="26"/>
      <w:szCs w:val="20"/>
    </w:rPr>
  </w:style>
  <w:style w:type="paragraph" w:styleId="8">
    <w:name w:val="Body Text"/>
    <w:basedOn w:val="1"/>
    <w:next w:val="9"/>
    <w:link w:val="41"/>
    <w:qFormat/>
    <w:uiPriority w:val="99"/>
    <w:pPr>
      <w:tabs>
        <w:tab w:val="left" w:pos="567"/>
      </w:tabs>
      <w:spacing w:before="120" w:line="22" w:lineRule="atLeast"/>
    </w:pPr>
    <w:rPr>
      <w:rFonts w:ascii="宋体" w:hAnsi="宋体"/>
      <w:sz w:val="24"/>
      <w:szCs w:val="20"/>
    </w:rPr>
  </w:style>
  <w:style w:type="paragraph" w:customStyle="1" w:styleId="9">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10">
    <w:name w:val="List 2"/>
    <w:basedOn w:val="1"/>
    <w:qFormat/>
    <w:locked/>
    <w:uiPriority w:val="99"/>
    <w:pPr>
      <w:ind w:left="100" w:leftChars="200" w:hanging="200" w:hangingChars="200"/>
    </w:pPr>
  </w:style>
  <w:style w:type="paragraph" w:styleId="11">
    <w:name w:val="Plain Text"/>
    <w:basedOn w:val="1"/>
    <w:link w:val="57"/>
    <w:qFormat/>
    <w:locked/>
    <w:uiPriority w:val="0"/>
    <w:rPr>
      <w:rFonts w:ascii="宋体" w:hAnsi="Courier New"/>
      <w:kern w:val="0"/>
      <w:sz w:val="20"/>
      <w:szCs w:val="20"/>
    </w:rPr>
  </w:style>
  <w:style w:type="paragraph" w:styleId="12">
    <w:name w:val="Date"/>
    <w:basedOn w:val="1"/>
    <w:next w:val="1"/>
    <w:link w:val="51"/>
    <w:qFormat/>
    <w:uiPriority w:val="99"/>
    <w:rPr>
      <w:rFonts w:ascii="宋体" w:hAnsi="宋体" w:eastAsia="楷体_GB2312"/>
      <w:sz w:val="24"/>
      <w:szCs w:val="20"/>
    </w:rPr>
  </w:style>
  <w:style w:type="paragraph" w:styleId="13">
    <w:name w:val="Balloon Text"/>
    <w:basedOn w:val="1"/>
    <w:link w:val="43"/>
    <w:qFormat/>
    <w:uiPriority w:val="99"/>
    <w:rPr>
      <w:rFonts w:eastAsia="楷体_GB2312"/>
      <w:sz w:val="18"/>
      <w:szCs w:val="20"/>
    </w:rPr>
  </w:style>
  <w:style w:type="paragraph" w:styleId="14">
    <w:name w:val="footer"/>
    <w:basedOn w:val="1"/>
    <w:link w:val="44"/>
    <w:qFormat/>
    <w:uiPriority w:val="99"/>
    <w:pPr>
      <w:tabs>
        <w:tab w:val="center" w:pos="4153"/>
        <w:tab w:val="right" w:pos="8306"/>
      </w:tabs>
      <w:snapToGrid w:val="0"/>
      <w:jc w:val="left"/>
    </w:pPr>
    <w:rPr>
      <w:rFonts w:eastAsia="楷体_GB2312"/>
      <w:sz w:val="18"/>
      <w:szCs w:val="20"/>
    </w:rPr>
  </w:style>
  <w:style w:type="paragraph" w:styleId="15">
    <w:name w:val="header"/>
    <w:basedOn w:val="1"/>
    <w:link w:val="38"/>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6">
    <w:name w:val="toc 9"/>
    <w:next w:val="1"/>
    <w:qFormat/>
    <w:uiPriority w:val="0"/>
    <w:pPr>
      <w:wordWrap w:val="0"/>
      <w:ind w:left="1183"/>
      <w:jc w:val="both"/>
    </w:pPr>
    <w:rPr>
      <w:rFonts w:ascii="MingLiU" w:hAnsi="Times New Roman" w:eastAsia="宋体" w:cs="Times New Roman"/>
      <w:color w:val="000000"/>
      <w:sz w:val="11"/>
      <w:lang w:val="en-US" w:eastAsia="zh-CN" w:bidi="ar-SA"/>
    </w:rPr>
  </w:style>
  <w:style w:type="paragraph" w:styleId="17">
    <w:name w:val="Normal (Web)"/>
    <w:basedOn w:val="1"/>
    <w:semiHidden/>
    <w:unhideWhenUsed/>
    <w:qFormat/>
    <w:locked/>
    <w:uiPriority w:val="99"/>
    <w:rPr>
      <w:sz w:val="24"/>
    </w:rPr>
  </w:style>
  <w:style w:type="paragraph" w:styleId="18">
    <w:name w:val="index 1"/>
    <w:basedOn w:val="1"/>
    <w:next w:val="1"/>
    <w:semiHidden/>
    <w:qFormat/>
    <w:uiPriority w:val="99"/>
    <w:rPr>
      <w:rFonts w:eastAsia="楷体_GB2312"/>
      <w:sz w:val="26"/>
      <w:szCs w:val="20"/>
    </w:rPr>
  </w:style>
  <w:style w:type="paragraph" w:styleId="19">
    <w:name w:val="annotation subject"/>
    <w:basedOn w:val="7"/>
    <w:next w:val="7"/>
    <w:link w:val="40"/>
    <w:semiHidden/>
    <w:qFormat/>
    <w:uiPriority w:val="99"/>
    <w:rPr>
      <w:b/>
      <w:bCs/>
    </w:rPr>
  </w:style>
  <w:style w:type="paragraph" w:styleId="20">
    <w:name w:val="Body Text First Indent"/>
    <w:basedOn w:val="8"/>
    <w:unhideWhenUsed/>
    <w:qFormat/>
    <w:locked/>
    <w:uiPriority w:val="99"/>
    <w:pPr>
      <w:ind w:firstLine="420" w:firstLineChars="100"/>
    </w:pPr>
  </w:style>
  <w:style w:type="paragraph" w:styleId="21">
    <w:name w:val="Body Text First Indent 2"/>
    <w:basedOn w:val="1"/>
    <w:next w:val="1"/>
    <w:qFormat/>
    <w:locked/>
    <w:uiPriority w:val="0"/>
    <w:pPr>
      <w:ind w:firstLine="420" w:firstLineChars="200"/>
    </w:p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rFonts w:cs="Times New Roman"/>
      <w:b/>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Hyperlink"/>
    <w:basedOn w:val="24"/>
    <w:qFormat/>
    <w:uiPriority w:val="99"/>
    <w:rPr>
      <w:rFonts w:cs="Times New Roman"/>
      <w:color w:val="0000FF"/>
      <w:u w:val="single"/>
    </w:rPr>
  </w:style>
  <w:style w:type="character" w:styleId="29">
    <w:name w:val="annotation reference"/>
    <w:basedOn w:val="24"/>
    <w:semiHidden/>
    <w:qFormat/>
    <w:uiPriority w:val="99"/>
    <w:rPr>
      <w:rFonts w:cs="Times New Roman"/>
      <w:sz w:val="21"/>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Body Text Indent 21"/>
    <w:basedOn w:val="1"/>
    <w:qFormat/>
    <w:uiPriority w:val="0"/>
    <w:pPr>
      <w:spacing w:before="100" w:beforeAutospacing="1" w:after="100" w:afterAutospacing="1" w:line="480" w:lineRule="auto"/>
      <w:ind w:left="200" w:leftChars="200"/>
    </w:pPr>
    <w:rPr>
      <w:rFonts w:ascii="Calibri" w:hAnsi="Calibri"/>
    </w:rPr>
  </w:style>
  <w:style w:type="character" w:customStyle="1" w:styleId="32">
    <w:name w:val="标题 1 Char"/>
    <w:basedOn w:val="24"/>
    <w:link w:val="2"/>
    <w:qFormat/>
    <w:locked/>
    <w:uiPriority w:val="99"/>
    <w:rPr>
      <w:rFonts w:cs="Times New Roman"/>
      <w:b/>
      <w:bCs/>
      <w:kern w:val="44"/>
      <w:sz w:val="44"/>
      <w:szCs w:val="44"/>
    </w:rPr>
  </w:style>
  <w:style w:type="character" w:customStyle="1" w:styleId="33">
    <w:name w:val="标题 2 Char"/>
    <w:basedOn w:val="24"/>
    <w:link w:val="3"/>
    <w:semiHidden/>
    <w:qFormat/>
    <w:locked/>
    <w:uiPriority w:val="99"/>
    <w:rPr>
      <w:rFonts w:ascii="Cambria" w:hAnsi="Cambria" w:eastAsia="宋体" w:cs="Times New Roman"/>
      <w:b/>
      <w:bCs/>
      <w:sz w:val="32"/>
      <w:szCs w:val="32"/>
    </w:rPr>
  </w:style>
  <w:style w:type="character" w:customStyle="1" w:styleId="34">
    <w:name w:val="标题 3 Char"/>
    <w:basedOn w:val="24"/>
    <w:link w:val="4"/>
    <w:semiHidden/>
    <w:qFormat/>
    <w:locked/>
    <w:uiPriority w:val="99"/>
    <w:rPr>
      <w:rFonts w:cs="Times New Roman"/>
      <w:b/>
      <w:bCs/>
      <w:sz w:val="32"/>
      <w:szCs w:val="32"/>
    </w:rPr>
  </w:style>
  <w:style w:type="character" w:customStyle="1" w:styleId="35">
    <w:name w:val="style21"/>
    <w:qFormat/>
    <w:uiPriority w:val="99"/>
    <w:rPr>
      <w:color w:val="0000A0"/>
      <w:sz w:val="33"/>
    </w:rPr>
  </w:style>
  <w:style w:type="character" w:customStyle="1" w:styleId="36">
    <w:name w:val="正文缩进 Char"/>
    <w:link w:val="5"/>
    <w:qFormat/>
    <w:locked/>
    <w:uiPriority w:val="0"/>
    <w:rPr>
      <w:rFonts w:ascii="宋体" w:eastAsia="宋体"/>
      <w:sz w:val="24"/>
      <w:lang w:val="en-US" w:eastAsia="zh-CN"/>
    </w:rPr>
  </w:style>
  <w:style w:type="character" w:customStyle="1" w:styleId="37">
    <w:name w:val="dr"/>
    <w:basedOn w:val="24"/>
    <w:qFormat/>
    <w:uiPriority w:val="99"/>
    <w:rPr>
      <w:rFonts w:cs="Times New Roman"/>
    </w:rPr>
  </w:style>
  <w:style w:type="character" w:customStyle="1" w:styleId="38">
    <w:name w:val="页眉 Char"/>
    <w:basedOn w:val="24"/>
    <w:link w:val="15"/>
    <w:semiHidden/>
    <w:qFormat/>
    <w:locked/>
    <w:uiPriority w:val="99"/>
    <w:rPr>
      <w:rFonts w:cs="Times New Roman"/>
      <w:sz w:val="18"/>
      <w:szCs w:val="18"/>
    </w:rPr>
  </w:style>
  <w:style w:type="character" w:customStyle="1" w:styleId="39">
    <w:name w:val="批注文字 Char"/>
    <w:basedOn w:val="24"/>
    <w:link w:val="7"/>
    <w:semiHidden/>
    <w:qFormat/>
    <w:locked/>
    <w:uiPriority w:val="99"/>
    <w:rPr>
      <w:rFonts w:cs="Times New Roman"/>
      <w:sz w:val="24"/>
      <w:szCs w:val="24"/>
    </w:rPr>
  </w:style>
  <w:style w:type="character" w:customStyle="1" w:styleId="40">
    <w:name w:val="批注主题 Char"/>
    <w:basedOn w:val="39"/>
    <w:link w:val="19"/>
    <w:semiHidden/>
    <w:qFormat/>
    <w:locked/>
    <w:uiPriority w:val="99"/>
    <w:rPr>
      <w:rFonts w:cs="Times New Roman"/>
      <w:b/>
      <w:bCs/>
      <w:sz w:val="24"/>
      <w:szCs w:val="24"/>
    </w:rPr>
  </w:style>
  <w:style w:type="character" w:customStyle="1" w:styleId="41">
    <w:name w:val="正文文本 Char"/>
    <w:basedOn w:val="24"/>
    <w:link w:val="8"/>
    <w:semiHidden/>
    <w:qFormat/>
    <w:locked/>
    <w:uiPriority w:val="99"/>
    <w:rPr>
      <w:rFonts w:cs="Times New Roman"/>
      <w:sz w:val="24"/>
      <w:szCs w:val="24"/>
    </w:rPr>
  </w:style>
  <w:style w:type="character" w:customStyle="1" w:styleId="42">
    <w:name w:val="日期 字符"/>
    <w:basedOn w:val="24"/>
    <w:link w:val="12"/>
    <w:semiHidden/>
    <w:qFormat/>
    <w:locked/>
    <w:uiPriority w:val="99"/>
    <w:rPr>
      <w:rFonts w:cs="Times New Roman"/>
      <w:sz w:val="24"/>
      <w:szCs w:val="24"/>
    </w:rPr>
  </w:style>
  <w:style w:type="character" w:customStyle="1" w:styleId="43">
    <w:name w:val="批注框文本 Char"/>
    <w:basedOn w:val="24"/>
    <w:link w:val="13"/>
    <w:semiHidden/>
    <w:qFormat/>
    <w:locked/>
    <w:uiPriority w:val="99"/>
    <w:rPr>
      <w:rFonts w:cs="Times New Roman"/>
      <w:sz w:val="2"/>
    </w:rPr>
  </w:style>
  <w:style w:type="character" w:customStyle="1" w:styleId="44">
    <w:name w:val="页脚 Char"/>
    <w:basedOn w:val="24"/>
    <w:link w:val="14"/>
    <w:semiHidden/>
    <w:qFormat/>
    <w:locked/>
    <w:uiPriority w:val="99"/>
    <w:rPr>
      <w:rFonts w:cs="Times New Roman"/>
      <w:sz w:val="18"/>
      <w:szCs w:val="18"/>
    </w:rPr>
  </w:style>
  <w:style w:type="paragraph" w:customStyle="1" w:styleId="45">
    <w:name w:val="Char Char Char1 Char Char Char Char Char Char Char Char Char Char"/>
    <w:basedOn w:val="1"/>
    <w:qFormat/>
    <w:uiPriority w:val="99"/>
    <w:rPr>
      <w:rFonts w:ascii="Tahoma" w:hAnsi="Tahoma"/>
      <w:sz w:val="24"/>
      <w:szCs w:val="20"/>
    </w:rPr>
  </w:style>
  <w:style w:type="paragraph" w:customStyle="1" w:styleId="46">
    <w:name w:val="纯文本1"/>
    <w:basedOn w:val="1"/>
    <w:qFormat/>
    <w:uiPriority w:val="99"/>
    <w:pPr>
      <w:adjustRightInd w:val="0"/>
      <w:textAlignment w:val="baseline"/>
    </w:pPr>
    <w:rPr>
      <w:rFonts w:ascii="宋体" w:hAnsi="Courier New" w:eastAsia="楷体_GB2312"/>
      <w:sz w:val="26"/>
      <w:szCs w:val="20"/>
    </w:rPr>
  </w:style>
  <w:style w:type="paragraph" w:customStyle="1" w:styleId="47">
    <w:name w:val="Char"/>
    <w:basedOn w:val="1"/>
    <w:qFormat/>
    <w:uiPriority w:val="99"/>
    <w:pPr>
      <w:tabs>
        <w:tab w:val="left" w:pos="360"/>
      </w:tabs>
    </w:pPr>
    <w:rPr>
      <w:sz w:val="24"/>
    </w:rPr>
  </w:style>
  <w:style w:type="paragraph" w:customStyle="1" w:styleId="48">
    <w:name w:val="Í¼¡À¡¡¡¡¡¡¡¡¡¡¡¡¡§¬¬¬¬¬¬ªÕýÎÄ"/>
    <w:basedOn w:val="1"/>
    <w:next w:val="5"/>
    <w:qFormat/>
    <w:uiPriority w:val="99"/>
    <w:pPr>
      <w:ind w:firstLine="420" w:firstLineChars="200"/>
    </w:pPr>
    <w:rPr>
      <w:sz w:val="24"/>
      <w:szCs w:val="20"/>
    </w:rPr>
  </w:style>
  <w:style w:type="paragraph" w:customStyle="1" w:styleId="49">
    <w:name w:val="列出段落1"/>
    <w:basedOn w:val="1"/>
    <w:qFormat/>
    <w:uiPriority w:val="99"/>
    <w:pPr>
      <w:ind w:firstLine="420" w:firstLineChars="200"/>
    </w:pPr>
    <w:rPr>
      <w:rFonts w:ascii="Calibri" w:hAnsi="Calibri"/>
      <w:szCs w:val="22"/>
    </w:rPr>
  </w:style>
  <w:style w:type="paragraph" w:customStyle="1" w:styleId="50">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1">
    <w:name w:val="日期 Char"/>
    <w:basedOn w:val="24"/>
    <w:link w:val="12"/>
    <w:qFormat/>
    <w:uiPriority w:val="0"/>
    <w:rPr>
      <w:rFonts w:hint="default" w:ascii="Times New Roman" w:hAnsi="Times New Roman" w:cs="Times New Roman"/>
      <w:sz w:val="24"/>
    </w:rPr>
  </w:style>
  <w:style w:type="character" w:customStyle="1" w:styleId="52">
    <w:name w:val="font11"/>
    <w:basedOn w:val="24"/>
    <w:qFormat/>
    <w:uiPriority w:val="99"/>
    <w:rPr>
      <w:rFonts w:ascii="Times New Roman" w:hAnsi="Times New Roman" w:cs="Times New Roman"/>
      <w:color w:val="000000"/>
      <w:sz w:val="22"/>
      <w:szCs w:val="22"/>
      <w:u w:val="none"/>
    </w:rPr>
  </w:style>
  <w:style w:type="character" w:customStyle="1" w:styleId="53">
    <w:name w:val="font01"/>
    <w:basedOn w:val="24"/>
    <w:qFormat/>
    <w:uiPriority w:val="99"/>
    <w:rPr>
      <w:rFonts w:ascii="Times New Roman" w:hAnsi="Times New Roman" w:cs="Times New Roman"/>
      <w:color w:val="000000"/>
      <w:sz w:val="22"/>
      <w:szCs w:val="22"/>
      <w:u w:val="none"/>
      <w:vertAlign w:val="superscript"/>
    </w:rPr>
  </w:style>
  <w:style w:type="character" w:customStyle="1" w:styleId="54">
    <w:name w:val="font51"/>
    <w:basedOn w:val="24"/>
    <w:qFormat/>
    <w:uiPriority w:val="99"/>
    <w:rPr>
      <w:rFonts w:ascii="Times New Roman" w:hAnsi="Times New Roman" w:cs="Times New Roman"/>
      <w:color w:val="000000"/>
      <w:sz w:val="22"/>
      <w:szCs w:val="22"/>
      <w:u w:val="none"/>
    </w:rPr>
  </w:style>
  <w:style w:type="paragraph" w:customStyle="1" w:styleId="55">
    <w:name w:val="正文首行缩进."/>
    <w:basedOn w:val="1"/>
    <w:qFormat/>
    <w:uiPriority w:val="0"/>
    <w:pPr>
      <w:widowControl/>
      <w:spacing w:after="50" w:line="300" w:lineRule="auto"/>
      <w:ind w:firstLine="200" w:firstLineChars="200"/>
      <w:jc w:val="left"/>
    </w:pPr>
    <w:rPr>
      <w:rFonts w:ascii="Arial" w:hAnsi="Arial"/>
      <w:kern w:val="0"/>
      <w:szCs w:val="21"/>
    </w:rPr>
  </w:style>
  <w:style w:type="paragraph" w:styleId="56">
    <w:name w:val="List Paragraph"/>
    <w:basedOn w:val="1"/>
    <w:unhideWhenUsed/>
    <w:qFormat/>
    <w:uiPriority w:val="99"/>
    <w:pPr>
      <w:ind w:firstLine="420" w:firstLineChars="200"/>
    </w:pPr>
  </w:style>
  <w:style w:type="character" w:customStyle="1" w:styleId="57">
    <w:name w:val="纯文本 Char"/>
    <w:basedOn w:val="24"/>
    <w:link w:val="11"/>
    <w:qFormat/>
    <w:uiPriority w:val="0"/>
    <w:rPr>
      <w:rFonts w:ascii="宋体" w:hAnsi="Courier New"/>
    </w:rPr>
  </w:style>
  <w:style w:type="paragraph" w:customStyle="1" w:styleId="58">
    <w:name w:val="样式 标题 1 + 宋体 居中 段前: 17 磅 段后: 16.5 磅"/>
    <w:basedOn w:val="2"/>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9">
    <w:name w:val="font81"/>
    <w:basedOn w:val="24"/>
    <w:qFormat/>
    <w:uiPriority w:val="0"/>
    <w:rPr>
      <w:rFonts w:hint="eastAsia" w:ascii="微软雅黑" w:hAnsi="微软雅黑" w:eastAsia="微软雅黑" w:cs="微软雅黑"/>
      <w:b/>
      <w:color w:val="000000"/>
      <w:sz w:val="22"/>
      <w:szCs w:val="22"/>
      <w:u w:val="none"/>
    </w:rPr>
  </w:style>
  <w:style w:type="paragraph" w:customStyle="1" w:styleId="60">
    <w:name w:val="正文1"/>
    <w:basedOn w:val="1"/>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61">
    <w:name w:val="表内-宋"/>
    <w:basedOn w:val="1"/>
    <w:qFormat/>
    <w:uiPriority w:val="0"/>
    <w:pPr>
      <w:spacing w:line="360" w:lineRule="exact"/>
      <w:jc w:val="left"/>
    </w:pPr>
    <w:rPr>
      <w:rFonts w:hint="eastAsia" w:ascii="宋体" w:hAnsi="宋体" w:cs="仿宋_GB231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textRotate="1"/>
    <customShpInfo spid="_x0000_s1034"/>
    <customShpInfo spid="_x0000_s1036"/>
    <customShpInfo spid="_x0000_s1041"/>
    <customShpInfo spid="_x0000_s1035"/>
    <customShpInfo spid="_x0000_s1037"/>
    <customShpInfo spid="_x0000_s1038"/>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18810</Words>
  <Characters>2660</Characters>
  <Lines>22</Lines>
  <Paragraphs>42</Paragraphs>
  <TotalTime>5</TotalTime>
  <ScaleCrop>false</ScaleCrop>
  <LinksUpToDate>false</LinksUpToDate>
  <CharactersWithSpaces>21428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汀见斯念0301</cp:lastModifiedBy>
  <cp:lastPrinted>2020-08-20T00:50:00Z</cp:lastPrinted>
  <dcterms:modified xsi:type="dcterms:W3CDTF">2023-11-09T07:53:34Z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0982B659D60649048D498C93468A025C_12</vt:lpwstr>
  </property>
</Properties>
</file>