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XHZJ2023018</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常州市新北区奔牛人民医院</w:t>
      </w:r>
    </w:p>
    <w:p>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奔牛人民医院洗涤服务采购项目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pStyle w:val="6"/>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二三年</w:t>
      </w:r>
      <w:r>
        <w:rPr>
          <w:rFonts w:hint="eastAsia" w:ascii="宋体" w:hAnsi="宋体" w:cs="宋体"/>
          <w:b/>
          <w:color w:val="auto"/>
          <w:sz w:val="36"/>
          <w:highlight w:val="none"/>
          <w:lang w:val="en-US" w:eastAsia="zh-CN"/>
        </w:rPr>
        <w:t>十二</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5"/>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奔牛人民医院洗涤服务采购项目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XHZJ2023018</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val="zh-CN" w:eastAsia="zh-CN"/>
              </w:rPr>
              <w:t>年，合同一年一签，经采购人考核满意后，方可续签下一年合同。</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2023年12月14日至2023年12月18日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2023年12月19日上午11:00前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2023年12月21日下午14:00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2023年12月21日下午13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奔牛人民医院洗涤服务采购项目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奔牛人民医院洗涤服务采购项目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2023年12月21日下午14:00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XHZJ2023018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奔牛人民医院洗涤服务采购项目</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最高限价(单价总和)</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人民币330元(其中含运费180元/次，此费用为不可竞争费)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本项目为奔牛人民医院洗涤服务采购项目</w:t>
      </w:r>
      <w:r>
        <w:rPr>
          <w:rFonts w:hint="eastAsia" w:ascii="宋体" w:hAnsi="宋体" w:eastAsia="宋体" w:cs="宋体"/>
          <w:b w:val="0"/>
          <w:bCs w:val="0"/>
          <w:color w:val="auto"/>
          <w:sz w:val="24"/>
          <w:highlight w:val="none"/>
          <w:lang w:val="en-US" w:eastAsia="zh-CN"/>
        </w:rPr>
        <w:t>，招一家单位负责</w:t>
      </w:r>
      <w:r>
        <w:rPr>
          <w:rFonts w:hint="eastAsia" w:ascii="宋体" w:hAnsi="宋体" w:cs="宋体"/>
          <w:b w:val="0"/>
          <w:bCs w:val="0"/>
          <w:color w:val="auto"/>
          <w:sz w:val="24"/>
          <w:highlight w:val="none"/>
          <w:lang w:val="en-US" w:eastAsia="zh-CN"/>
        </w:rPr>
        <w:t>医院的洗涤服务</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三年，合同一年一签，经采购人考核满意后，方可续签下一年合同。</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2023年12月14日至2023年12月18日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2023年12月21日下午14:00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2023年12月19日上午11:00前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常州市新北区奔牛人民医院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常州市新北区天禧桥南路92号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谢女士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18951221572</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jc w:val="center"/>
        <w:rPr>
          <w:rFonts w:hint="eastAsia" w:ascii="宋体" w:hAnsi="宋体" w:eastAsia="宋体" w:cs="宋体"/>
          <w:b/>
          <w:bCs/>
          <w:color w:val="auto"/>
          <w:sz w:val="32"/>
          <w:szCs w:val="32"/>
          <w:highlight w:val="none"/>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9"/>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6"/>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6"/>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6"/>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6"/>
        <w:overflowPunct w:val="0"/>
        <w:snapToGrid w:val="0"/>
        <w:spacing w:line="348" w:lineRule="auto"/>
        <w:rPr>
          <w:rFonts w:hint="eastAsia" w:ascii="宋体" w:hAnsi="宋体" w:eastAsia="宋体" w:cs="宋体"/>
          <w:b w:val="0"/>
          <w:bCs w:val="0"/>
          <w:color w:val="auto"/>
          <w:szCs w:val="24"/>
          <w:highlight w:val="none"/>
          <w:lang w:eastAsia="zh-CN"/>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w:t>
      </w:r>
      <w:r>
        <w:rPr>
          <w:rFonts w:hint="eastAsia" w:hAnsi="宋体" w:cs="宋体"/>
          <w:b/>
          <w:bCs/>
          <w:color w:val="auto"/>
          <w:sz w:val="24"/>
          <w:szCs w:val="24"/>
          <w:highlight w:val="none"/>
          <w:lang w:eastAsia="zh-CN"/>
        </w:rPr>
        <w:t>按</w:t>
      </w:r>
      <w:r>
        <w:rPr>
          <w:rFonts w:hint="eastAsia" w:hAnsi="宋体" w:cs="宋体"/>
          <w:b/>
          <w:bCs/>
          <w:color w:val="auto"/>
          <w:sz w:val="24"/>
          <w:szCs w:val="24"/>
          <w:highlight w:val="none"/>
          <w:lang w:val="en-US" w:eastAsia="zh-CN"/>
        </w:rPr>
        <w:t>3000元*3年</w:t>
      </w:r>
      <w:r>
        <w:rPr>
          <w:rFonts w:hint="eastAsia" w:ascii="宋体" w:hAnsi="宋体" w:eastAsia="宋体" w:cs="宋体"/>
          <w:b/>
          <w:bCs/>
          <w:color w:val="auto"/>
          <w:sz w:val="24"/>
          <w:szCs w:val="24"/>
          <w:highlight w:val="none"/>
        </w:rPr>
        <w:t>进行计算</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tabs>
          <w:tab w:val="left" w:pos="0"/>
        </w:tabs>
        <w:adjustRightInd w:val="0"/>
        <w:snapToGrid w:val="0"/>
        <w:spacing w:line="348" w:lineRule="auto"/>
        <w:ind w:firstLine="482" w:firstLineChars="200"/>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本次项目的评审费由成交单位承担。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6"/>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9"/>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4"/>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常州市新北区奔牛人民医院</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奔牛人民医院洗涤服务采购项目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奔牛人民医院洗涤服务采购项目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最高限价(单价总和)</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人民币330元</w:t>
      </w:r>
      <w:r>
        <w:rPr>
          <w:rFonts w:hint="eastAsia" w:ascii="宋体" w:hAnsi="宋体" w:cs="宋体"/>
          <w:b/>
          <w:bCs/>
          <w:color w:val="auto"/>
          <w:kern w:val="2"/>
          <w:sz w:val="24"/>
          <w:szCs w:val="24"/>
          <w:highlight w:val="none"/>
          <w:lang w:val="en-US" w:eastAsia="zh-CN" w:bidi="ar-SA"/>
        </w:rPr>
        <w:t>(其中含运费180元/次，此费用为不可竞争费)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本项目为奔牛人民医院洗涤服务采购项目</w:t>
      </w:r>
      <w:r>
        <w:rPr>
          <w:rFonts w:hint="eastAsia" w:ascii="宋体" w:hAnsi="宋体" w:eastAsia="宋体" w:cs="宋体"/>
          <w:b w:val="0"/>
          <w:bCs w:val="0"/>
          <w:color w:val="auto"/>
          <w:sz w:val="24"/>
          <w:highlight w:val="none"/>
          <w:lang w:val="en-US" w:eastAsia="zh-CN"/>
        </w:rPr>
        <w:t>，招一家单位负责</w:t>
      </w:r>
      <w:r>
        <w:rPr>
          <w:rFonts w:hint="eastAsia" w:ascii="宋体" w:hAnsi="宋体" w:cs="宋体"/>
          <w:b w:val="0"/>
          <w:bCs w:val="0"/>
          <w:color w:val="auto"/>
          <w:sz w:val="24"/>
          <w:highlight w:val="none"/>
          <w:lang w:val="en-US" w:eastAsia="zh-CN"/>
        </w:rPr>
        <w:t>医院的洗涤服务</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en-US" w:eastAsia="zh-CN" w:bidi="ar-SA"/>
        </w:rPr>
        <w:t>三</w:t>
      </w:r>
      <w:r>
        <w:rPr>
          <w:rFonts w:hint="eastAsia" w:ascii="宋体" w:hAnsi="宋体" w:cs="宋体"/>
          <w:b w:val="0"/>
          <w:bCs w:val="0"/>
          <w:color w:val="auto"/>
          <w:kern w:val="2"/>
          <w:sz w:val="24"/>
          <w:szCs w:val="24"/>
          <w:highlight w:val="none"/>
          <w:lang w:val="zh-CN" w:eastAsia="zh-CN" w:bidi="ar-SA"/>
        </w:rPr>
        <w:t>年，合同一年一签，经采购人考核满意后，方可续签下一年合同。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color w:val="auto"/>
          <w:sz w:val="24"/>
          <w:szCs w:val="24"/>
          <w:highlight w:val="none"/>
        </w:rPr>
        <w:t>项目清单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1"/>
        <w:gridCol w:w="4173"/>
        <w:gridCol w:w="2431"/>
        <w:gridCol w:w="2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大单</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中单</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被套</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枕套</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大洞巾</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婴儿套</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病员服</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手术衣</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大包布</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开腹单</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治疗巾</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洗手衣</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洗手裤</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腹带</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大垫子</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小黄垫</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CT中单</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胃镜中单</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大被头</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枕芯</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花被头</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针灸套</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23</w:t>
            </w:r>
          </w:p>
        </w:tc>
        <w:tc>
          <w:tcPr>
            <w:tcW w:w="2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运费</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项</w:t>
            </w:r>
          </w:p>
        </w:tc>
      </w:tr>
    </w:tbl>
    <w:p>
      <w:pPr>
        <w:keepNext w:val="0"/>
        <w:keepLines w:val="0"/>
        <w:pageBreakBefore w:val="0"/>
        <w:numPr>
          <w:ilvl w:val="0"/>
          <w:numId w:val="0"/>
        </w:numPr>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三、服务要求</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（一）洗涤服务总体要求</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1.每天及时按采购人规定时间准时进行接收和下发。</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使用后的布类由双方人员清点、核对并做好交接。普通污脏布类和感染性布类分类收集。收集时减少抖动。</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在指定地点清点污脏布类，应直接放置污衣袋内。盛装使用后医用布类的包装袋应扎带封口，包装箱(桶)应加盖密闭，并一用一清洗消毒。运送使用后医用布类和清洁布类的专用运输工具应分别配置，不交叉使用。运输工具根据污染情况定期清洗消毒，运输工具送感染性布类后应一用一清洗消毒。</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工作人员工作服发现有破损、纽扣脱落、皮筋松开等及时修补。</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洗涤服务公司需建立有效沟通机制，定期到布类使用部门征求使用的意见和建议。。</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（二）洗涤过程的卫生要求</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洗涤流程分为分检、洗涤、烘干、熨烫、修补、折叠等六个程序。</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分检时应依布类的来源不同，分为病人布类和工作人员布类。病人布类包括一般布类、有明显污染的布类和婴儿布类。</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洗涤要求:婴儿室、产房、手术室等重点科室病人的布类应分别单机清洗，不与其他医用布类混洗；医务人员布类和病人布类应分机清洗或分批清洗；感染性布类(包括传染病、多重耐药菌感染或定植患者使用后，或者被患者血液、体液、分泌物和排泄物等污染，具有潜在生物污染风险的医用布类)不手工洗涤， 应采用专机洗涤、消毒。具体要求遵循最新技术规范和行业要求。</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（三）布类的储存、运输要求</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供应商至医院的运输车辆由供应商自行提供，医院内至各病区收集被服的车辆由供应商提供。根据医院时间要求，将洗净物品送至各病区，并清点数量，由双方签字确认。送洗物品交接也同样处理。</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污染布类与清洁布类不能用同一车辆同时运输。运送完污染布类的车辆应及时进行消毒。</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污染布类应密闭运输，防止环境的污染。</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污染布类运输应有包装，包装材料必须无毒、无害。污染布类与清洁布类包装不应混用， 清洁布类包装运输过程必须防止污染。</w:t>
      </w:r>
    </w:p>
    <w:p>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清洁布类应储存在清洁干燥处，储存过程中应防止污染(即烟雾、灰尘、湿气和寄生虫等)。</w:t>
      </w:r>
    </w:p>
    <w:p>
      <w:pPr>
        <w:keepNext w:val="0"/>
        <w:keepLines w:val="0"/>
        <w:pageBreakBefore w:val="0"/>
        <w:numPr>
          <w:ilvl w:val="0"/>
          <w:numId w:val="0"/>
        </w:numPr>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color w:val="auto"/>
          <w:sz w:val="24"/>
          <w:highlight w:val="none"/>
        </w:rPr>
      </w:pPr>
      <w:r>
        <w:rPr>
          <w:rFonts w:hint="eastAsia" w:ascii="宋体" w:hAnsi="宋体" w:cs="宋体"/>
          <w:b/>
          <w:color w:val="auto"/>
          <w:sz w:val="24"/>
          <w:szCs w:val="24"/>
          <w:highlight w:val="none"/>
          <w:lang w:eastAsia="zh-CN"/>
        </w:rPr>
        <w:t>四</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highlight w:val="none"/>
        </w:rPr>
        <w:t>付款及结算方式</w:t>
      </w:r>
    </w:p>
    <w:p>
      <w:pPr>
        <w:adjustRightInd w:val="0"/>
        <w:snapToGrid w:val="0"/>
        <w:spacing w:line="360" w:lineRule="auto"/>
        <w:ind w:firstLine="480" w:firstLineChars="200"/>
        <w:rPr>
          <w:rFonts w:hint="eastAsia" w:ascii="宋体" w:hAnsi="宋体" w:eastAsia="宋体" w:cs="宋体"/>
          <w:bCs/>
          <w:color w:val="auto"/>
          <w:sz w:val="24"/>
          <w:highlight w:val="none"/>
        </w:rPr>
      </w:pPr>
      <w:bookmarkStart w:id="0" w:name="_Hlk529126870"/>
      <w:r>
        <w:rPr>
          <w:rFonts w:hint="eastAsia" w:ascii="宋体" w:hAnsi="宋体" w:cs="宋体"/>
          <w:color w:val="auto"/>
          <w:sz w:val="24"/>
          <w:highlight w:val="none"/>
          <w:lang w:val="zh-CN"/>
        </w:rPr>
        <w:t>本项目按固定单价、按实际清洗数量进行结算</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zh-CN"/>
        </w:rPr>
        <w:t>采购人</w:t>
      </w:r>
      <w:r>
        <w:rPr>
          <w:rFonts w:hint="eastAsia" w:ascii="宋体" w:hAnsi="宋体" w:cs="宋体"/>
          <w:b w:val="0"/>
          <w:bCs w:val="0"/>
          <w:color w:val="auto"/>
          <w:sz w:val="24"/>
          <w:highlight w:val="none"/>
          <w:lang w:val="zh-CN" w:eastAsia="zh-CN"/>
        </w:rPr>
        <w:t>年底一次性</w:t>
      </w:r>
      <w:r>
        <w:rPr>
          <w:rFonts w:hint="eastAsia" w:ascii="宋体" w:hAnsi="宋体" w:eastAsia="宋体" w:cs="宋体"/>
          <w:b w:val="0"/>
          <w:bCs w:val="0"/>
          <w:color w:val="auto"/>
          <w:sz w:val="24"/>
          <w:highlight w:val="none"/>
          <w:lang w:val="en-US" w:eastAsia="zh-CN"/>
        </w:rPr>
        <w:t>支付</w:t>
      </w:r>
      <w:r>
        <w:rPr>
          <w:rFonts w:hint="eastAsia" w:ascii="宋体" w:hAnsi="宋体" w:cs="宋体"/>
          <w:b w:val="0"/>
          <w:bCs w:val="0"/>
          <w:color w:val="auto"/>
          <w:sz w:val="24"/>
          <w:highlight w:val="none"/>
          <w:lang w:val="en-US" w:eastAsia="zh-CN"/>
        </w:rPr>
        <w:t>款项(</w:t>
      </w:r>
      <w:r>
        <w:rPr>
          <w:rFonts w:hint="eastAsia" w:ascii="宋体" w:hAnsi="宋体" w:eastAsia="宋体" w:cs="宋体"/>
          <w:b w:val="0"/>
          <w:bCs w:val="0"/>
          <w:color w:val="auto"/>
          <w:sz w:val="24"/>
          <w:highlight w:val="none"/>
          <w:lang w:val="en-US" w:eastAsia="zh-CN"/>
        </w:rPr>
        <w:t>无息</w:t>
      </w:r>
      <w:r>
        <w:rPr>
          <w:rFonts w:hint="eastAsia" w:ascii="宋体" w:hAnsi="宋体" w:cs="宋体"/>
          <w:b w:val="0"/>
          <w:bCs w:val="0"/>
          <w:color w:val="auto"/>
          <w:sz w:val="24"/>
          <w:highlight w:val="none"/>
          <w:lang w:val="en-US" w:eastAsia="zh-CN"/>
        </w:rPr>
        <w:t>)</w:t>
      </w:r>
      <w:r>
        <w:rPr>
          <w:rFonts w:hint="eastAsia" w:ascii="宋体" w:hAnsi="宋体" w:eastAsia="宋体" w:cs="宋体"/>
          <w:b w:val="0"/>
          <w:bCs w:val="0"/>
          <w:color w:val="auto"/>
          <w:sz w:val="24"/>
          <w:highlight w:val="none"/>
          <w:lang w:val="en-US" w:eastAsia="zh-CN"/>
        </w:rPr>
        <w:t>。</w:t>
      </w:r>
    </w:p>
    <w:bookmarkEnd w:id="0"/>
    <w:p>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、报价要求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w:t>
      </w:r>
      <w:r>
        <w:rPr>
          <w:rFonts w:hint="eastAsia" w:ascii="宋体" w:hAnsi="宋体" w:cs="宋体"/>
          <w:b w:val="0"/>
          <w:bCs w:val="0"/>
          <w:color w:val="auto"/>
          <w:kern w:val="2"/>
          <w:sz w:val="24"/>
          <w:szCs w:val="24"/>
          <w:highlight w:val="none"/>
          <w:lang w:val="en-US" w:eastAsia="zh-CN" w:bidi="ar-SA"/>
        </w:rPr>
        <w:t>(单价总和)</w:t>
      </w:r>
      <w:r>
        <w:rPr>
          <w:rFonts w:hint="eastAsia" w:ascii="宋体" w:hAnsi="宋体" w:eastAsia="宋体" w:cs="宋体"/>
          <w:color w:val="auto"/>
          <w:sz w:val="24"/>
          <w:highlight w:val="none"/>
          <w:lang w:val="zh-CN"/>
        </w:rPr>
        <w:t>为</w:t>
      </w:r>
      <w:r>
        <w:rPr>
          <w:rFonts w:hint="eastAsia" w:ascii="宋体" w:hAnsi="宋体" w:cs="宋体"/>
          <w:color w:val="auto"/>
          <w:sz w:val="24"/>
          <w:highlight w:val="none"/>
          <w:lang w:val="zh-CN"/>
        </w:rPr>
        <w:t>人民币330元</w:t>
      </w:r>
      <w:r>
        <w:rPr>
          <w:rFonts w:hint="eastAsia" w:ascii="宋体" w:hAnsi="宋体" w:eastAsia="宋体" w:cs="宋体"/>
          <w:color w:val="auto"/>
          <w:sz w:val="24"/>
          <w:highlight w:val="none"/>
          <w:lang w:val="zh-CN"/>
        </w:rPr>
        <w:t>，供应商的报价不得高于此价格，否则作为无效投标处理。</w:t>
      </w:r>
    </w:p>
    <w:p>
      <w:pPr>
        <w:pStyle w:val="26"/>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highlight w:val="none"/>
          <w:lang w:eastAsia="zh-CN"/>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eastAsia="zh-CN"/>
        </w:rPr>
        <w:t>三</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7"/>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pStyle w:val="27"/>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7"/>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7"/>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6"/>
        <w:rPr>
          <w:rFonts w:hint="eastAsia" w:ascii="宋体" w:hAnsi="宋体" w:eastAsia="宋体" w:cs="宋体"/>
          <w:color w:val="auto"/>
          <w:sz w:val="21"/>
          <w:szCs w:val="21"/>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2"/>
        <w:rPr>
          <w:rFonts w:hint="eastAsia" w:ascii="宋体" w:hAnsi="宋体" w:eastAsia="宋体" w:cs="宋体"/>
          <w:b/>
          <w:bCs w:val="0"/>
          <w:color w:val="auto"/>
          <w:sz w:val="32"/>
          <w:szCs w:val="32"/>
          <w:highlight w:val="none"/>
          <w:lang w:eastAsia="zh-CN"/>
        </w:rPr>
      </w:pPr>
    </w:p>
    <w:p>
      <w:pPr>
        <w:pStyle w:val="6"/>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XHZJ2023018</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XHZJ2023018</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1"/>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6"/>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6"/>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6"/>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839"/>
      <w:bookmarkStart w:id="2"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4"/>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4"/>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2293"/>
        <w:gridCol w:w="2120"/>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9"/>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8"/>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9"/>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9"/>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8"/>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奔牛人民医院洗涤服务采购项目</w:t>
      </w:r>
      <w:r>
        <w:rPr>
          <w:rFonts w:hint="eastAsia" w:ascii="宋体" w:hAnsi="宋体" w:eastAsia="宋体" w:cs="宋体"/>
          <w:b/>
          <w:bCs/>
          <w:color w:val="auto"/>
          <w:sz w:val="32"/>
          <w:szCs w:val="32"/>
          <w:highlight w:val="none"/>
        </w:rPr>
        <w:t>合同</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常州市新北区奔牛人民医院</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6"/>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XHZJ2023018</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XHZJ2023018</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奔牛人民医院洗涤服务采购项目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XHZJ2023018</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奔牛人民医院洗涤服务采购项目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XHZJ2023018</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三、服务内容</w:t>
      </w:r>
    </w:p>
    <w:tbl>
      <w:tblPr>
        <w:tblStyle w:val="20"/>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2789"/>
        <w:gridCol w:w="1624"/>
        <w:gridCol w:w="1634"/>
        <w:gridCol w:w="1636"/>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元</w:t>
            </w:r>
            <w:r>
              <w:rPr>
                <w:rFonts w:hint="eastAsia" w:ascii="宋体" w:hAnsi="宋体" w:cs="宋体"/>
                <w:b/>
                <w:bCs/>
                <w:i w:val="0"/>
                <w:iCs w:val="0"/>
                <w:color w:val="000000"/>
                <w:kern w:val="0"/>
                <w:sz w:val="18"/>
                <w:szCs w:val="18"/>
                <w:u w:val="none"/>
                <w:lang w:val="en-US" w:eastAsia="zh-CN" w:bidi="ar"/>
              </w:rPr>
              <w:t>)</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元</w:t>
            </w:r>
            <w:r>
              <w:rPr>
                <w:rFonts w:hint="eastAsia" w:ascii="宋体" w:hAnsi="宋体" w:cs="宋体"/>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大洞巾</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病员服</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手术衣</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大包布</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开腹单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治疗巾</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洗手衣</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件</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洗手裤</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腹带</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大垫子</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小黄垫</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CT中单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胃镜中单</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条</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大被头</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枕芯</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花被头</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针灸套</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运费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8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180元/次</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180元/次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w:t>
            </w:r>
            <w:r>
              <w:rPr>
                <w:rFonts w:hint="eastAsia" w:ascii="宋体" w:hAnsi="宋体" w:cs="宋体"/>
                <w:b/>
                <w:bCs/>
                <w:i w:val="0"/>
                <w:iCs w:val="0"/>
                <w:color w:val="000000"/>
                <w:kern w:val="0"/>
                <w:sz w:val="18"/>
                <w:szCs w:val="18"/>
                <w:u w:val="none"/>
                <w:lang w:val="en-US" w:eastAsia="zh-CN" w:bidi="ar"/>
              </w:rPr>
              <w:t>:</w:t>
            </w:r>
          </w:p>
        </w:tc>
        <w:tc>
          <w:tcPr>
            <w:tcW w:w="32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小写</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singl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元；大写</w:t>
            </w: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singl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元整。</w:t>
            </w:r>
          </w:p>
        </w:tc>
      </w:tr>
    </w:tbl>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四</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付款及结算方式</w:t>
      </w:r>
    </w:p>
    <w:p>
      <w:pPr>
        <w:pStyle w:val="12"/>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bCs/>
          <w:color w:val="auto"/>
          <w:sz w:val="21"/>
          <w:szCs w:val="21"/>
          <w:highlight w:val="none"/>
        </w:rPr>
      </w:pPr>
      <w:bookmarkStart w:id="3" w:name="_Toc373160039"/>
      <w:r>
        <w:rPr>
          <w:rFonts w:hint="eastAsia" w:hAnsi="宋体" w:cs="宋体"/>
          <w:bCs/>
          <w:color w:val="auto"/>
          <w:sz w:val="21"/>
          <w:szCs w:val="21"/>
          <w:highlight w:val="none"/>
          <w:lang w:eastAsia="zh-CN"/>
        </w:rPr>
        <w:t>本项目按固定单价、按实际清洗数量进行结算</w:t>
      </w:r>
      <w:r>
        <w:rPr>
          <w:rFonts w:hint="eastAsia" w:ascii="宋体" w:hAnsi="宋体" w:eastAsia="宋体" w:cs="宋体"/>
          <w:bCs/>
          <w:color w:val="auto"/>
          <w:sz w:val="21"/>
          <w:szCs w:val="21"/>
          <w:highlight w:val="none"/>
        </w:rPr>
        <w:t>。</w:t>
      </w:r>
      <w:r>
        <w:rPr>
          <w:rFonts w:hint="eastAsia"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年底一次性支付款项</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无息</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lang w:val="zh-CN" w:eastAsia="zh-CN"/>
        </w:rPr>
        <w:t>年，合同一年一签，经采购人考核满意后，方可续签下一年合同。</w:t>
      </w:r>
      <w:r>
        <w:rPr>
          <w:rFonts w:hint="eastAsia" w:ascii="宋体" w:hAnsi="宋体" w:eastAsia="宋体" w:cs="宋体"/>
          <w:color w:val="auto"/>
          <w:sz w:val="21"/>
          <w:szCs w:val="21"/>
          <w:highlight w:val="none"/>
          <w:lang w:val="zh-CN" w:eastAsia="zh-CN"/>
        </w:rPr>
        <w:t>自</w:t>
      </w:r>
      <w:r>
        <w:rPr>
          <w:rFonts w:hint="eastAsia" w:ascii="宋体" w:hAnsi="宋体" w:eastAsia="宋体" w:cs="宋体"/>
          <w:color w:val="auto"/>
          <w:sz w:val="21"/>
          <w:szCs w:val="21"/>
          <w:highlight w:val="none"/>
          <w:u w:val="single"/>
          <w:lang w:val="zh-CN" w:eastAsia="zh-CN"/>
        </w:rPr>
        <w:t>202</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val="zh-CN"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eastAsia="zh-CN"/>
        </w:rPr>
        <w:t>日至202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zh-CN"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eastAsia="zh-CN"/>
        </w:rPr>
        <w:t>日止</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、违约责任</w:t>
      </w:r>
      <w:bookmarkEnd w:id="3"/>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bookmarkStart w:id="4" w:name="_Toc373160040"/>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如乙方不能按约定进行服务的，甲方有权解除合同，乙方交纳的全部履约保证金不予退还，同时有权要求乙方按照合同总价5%的标准支付违约金，解除合同的通知自发出之日生效。</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甲方未按合同规定的期限向乙方支付货款的，每逾期1天甲方向乙方偿付欠款总额的5‰滞纳金，但累计滞纳金总额不超过欠款总额的5% 。</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乙方未按本合同规定向甲方交付履约保证金的，甲方有权拒绝签订本合同，同时乙方应按应交付履约保证金的100%向甲方支付违约金。</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乙方未按本合同的规定和“服务承诺”提供伴随服务的，甲方有权提前解除本合同，同时乙方应按合同总价款的5 %向甲方承担违约责任。</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乙方在承担上述一项或多项违约责任后，仍应继续履行合同规定的义务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甲方解除合同的除外</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。甲方未能及时追究乙方的任何一项违约责任并不表明甲方放弃追究乙方该项或其他违约责任。</w:t>
      </w:r>
    </w:p>
    <w:p>
      <w:pPr>
        <w:keepNext w:val="0"/>
        <w:keepLines w:val="0"/>
        <w:pageBreakBefore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乙方投标属虚假承诺，或是由于乙方的过错造成合同无法继续履行的，除乙方已交履约保证金不予退还外，还应向甲方支付不少于合同总价30%违约金，若该违约金不足以弥补甲方损失，则应当赔偿甲方所有损失。</w:t>
      </w:r>
    </w:p>
    <w:p>
      <w:pPr>
        <w:pStyle w:val="12"/>
        <w:keepNext w:val="0"/>
        <w:keepLines w:val="0"/>
        <w:pageBreakBefore w:val="0"/>
        <w:widowControl w:val="0"/>
        <w:kinsoku/>
        <w:wordWrap/>
        <w:topLinePunct w:val="0"/>
        <w:bidi w:val="0"/>
        <w:adjustRightInd w:val="0"/>
        <w:snapToGrid w:val="0"/>
        <w:spacing w:line="336" w:lineRule="auto"/>
        <w:ind w:firstLine="420" w:firstLineChars="200"/>
        <w:jc w:val="lef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其他未尽事宜，以《中华人民共和国民法典》等有关法律法规规定为准，无相关规定的，双方协商解决。</w:t>
      </w:r>
    </w:p>
    <w:p>
      <w:pPr>
        <w:keepNext w:val="0"/>
        <w:keepLines w:val="0"/>
        <w:pageBreakBefore w:val="0"/>
        <w:widowControl/>
        <w:kinsoku/>
        <w:wordWrap/>
        <w:overflowPunct/>
        <w:topLinePunct w:val="0"/>
        <w:autoSpaceDE/>
        <w:autoSpaceDN/>
        <w:bidi w:val="0"/>
        <w:adjustRightInd w:val="0"/>
        <w:snapToGrid w:val="0"/>
        <w:spacing w:line="336" w:lineRule="auto"/>
        <w:jc w:val="left"/>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eastAsia="zh-CN"/>
        </w:rPr>
        <w:t>七</w:t>
      </w:r>
      <w:r>
        <w:rPr>
          <w:rFonts w:hint="eastAsia" w:ascii="宋体" w:hAnsi="宋体" w:eastAsia="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eastAsia="zh-CN"/>
        </w:rPr>
        <w:t>服务要求</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（一）洗涤服务总体要求</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1.每天及时按</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院规定时间准时进行接收和下发。</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2.使用后的布类由双方人员清点、核对并做好交接。普通污脏布类和感染性布类分类收集。收集时减少抖动。</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在指定地点清点污脏布类，应直接放置污衣袋内。盛装使用后医用布类的包装袋应扎带封口，包装箱(桶)应加盖密闭，并一用一清洗消毒。运送使用后医用布类和清洁布类的专用运输工具应分别配置，不交叉使用。运输工具根据污染情况定期清洗消毒，运输工具送感染性布类后应一用一清洗消毒。</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4.工作人员工作服发现有破损、纽扣脱落、皮筋松开等及时修补。</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建立有效沟通机制，定期到布类使用部门征求使用的意见和建议。。</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（二）洗涤过程的卫生要求</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1.洗涤流程分为分检、洗涤、烘干、熨烫、修补、折叠等六个程序。</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2.分检时应依布类的来源不同，分为病人布类和工作人员布类。病人布类包括一般布类、有明显污染的布类和婴儿布类。</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洗涤要求:婴儿室、产房、手术室等重点科室病人的布类应分别单机清洗，不与其他医用布类混洗；医务人员布类和病人布类应分机清洗或分批清洗；感染性布类(包括传染病、多重耐药菌感染或定植患者使用后，或者被患者血液、体液、分泌物和排泄物等污染，具有潜在生物污染风险的医用布类)不手工洗涤， 应采用专机洗涤、消毒。具体要求遵循最新技术规范和行业要求。</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（三）布类的储存、运输要求</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至医院的运输车辆由</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自行提供，医院内至各病区收集被服的车辆由</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lang w:val="en-US" w:eastAsia="zh-CN"/>
        </w:rPr>
        <w:t>提供。根据</w:t>
      </w:r>
      <w:r>
        <w:rPr>
          <w:rFonts w:hint="eastAsia" w:ascii="宋体" w:hAnsi="宋体" w:cs="宋体"/>
          <w:color w:val="auto"/>
          <w:kern w:val="0"/>
          <w:sz w:val="21"/>
          <w:szCs w:val="21"/>
          <w:highlight w:val="none"/>
          <w:lang w:val="en-US" w:eastAsia="zh-CN"/>
        </w:rPr>
        <w:t>甲方</w:t>
      </w:r>
      <w:r>
        <w:rPr>
          <w:rFonts w:hint="eastAsia" w:ascii="宋体" w:hAnsi="宋体" w:eastAsia="宋体" w:cs="宋体"/>
          <w:color w:val="auto"/>
          <w:kern w:val="0"/>
          <w:sz w:val="21"/>
          <w:szCs w:val="21"/>
          <w:highlight w:val="none"/>
          <w:lang w:val="en-US" w:eastAsia="zh-CN"/>
        </w:rPr>
        <w:t>时间要求，将洗净物品送至各病区，并清点数量，由双方签字确认。送洗物品交接也同样处理。</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2.污染布类与清洁布类不能用同一车辆同时运输。运送完污染布类的车辆应及时进行消毒。</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3.污染布类应密闭运输，防止环境的污染。</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4.污染布类运输应有包装，包装材料必须无毒、无害。污染布类与清洁布类包装不应混用， 清洁布类包装运输过程必须防止污染。</w:t>
      </w:r>
    </w:p>
    <w:p>
      <w:pPr>
        <w:keepNext w:val="0"/>
        <w:keepLines w:val="0"/>
        <w:pageBreakBefore w:val="0"/>
        <w:widowControl/>
        <w:kinsoku/>
        <w:wordWrap/>
        <w:overflowPunct/>
        <w:topLinePunct w:val="0"/>
        <w:autoSpaceDE/>
        <w:autoSpaceDN/>
        <w:bidi w:val="0"/>
        <w:adjustRightInd w:val="0"/>
        <w:snapToGrid w:val="0"/>
        <w:spacing w:line="336" w:lineRule="auto"/>
        <w:ind w:firstLine="420" w:firstLineChars="200"/>
        <w:jc w:val="left"/>
        <w:textAlignment w:val="auto"/>
        <w:rPr>
          <w:rFonts w:hint="eastAsia" w:ascii="宋体" w:hAnsi="宋体" w:eastAsia="宋体" w:cs="宋体"/>
          <w:b/>
          <w:color w:val="auto"/>
          <w:kern w:val="2"/>
          <w:sz w:val="21"/>
          <w:szCs w:val="21"/>
          <w:highlight w:val="none"/>
          <w:lang w:eastAsia="zh-CN"/>
        </w:rPr>
      </w:pPr>
      <w:r>
        <w:rPr>
          <w:rFonts w:hint="eastAsia" w:ascii="宋体" w:hAnsi="宋体" w:eastAsia="宋体" w:cs="宋体"/>
          <w:color w:val="auto"/>
          <w:kern w:val="0"/>
          <w:sz w:val="21"/>
          <w:szCs w:val="21"/>
          <w:highlight w:val="none"/>
          <w:lang w:val="en-US" w:eastAsia="zh-CN"/>
        </w:rPr>
        <w:t>5.清洁布类应储存在清洁干燥处，储存过程中应防止污染(即烟雾、灰尘、湿气和寄生虫等)。</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、其他约定</w:t>
      </w:r>
      <w:bookmarkEnd w:id="4"/>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采购文件、响应文件、承诺书等为本合同不可分割的组成部分，与本合同具有同等法律效力。其他末尽事宜或遇不可抗力因素，由甲、乙双方协商解决。</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、违约终止合同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eastAsia="zh-CN"/>
        </w:rPr>
        <w:t>十</w:t>
      </w:r>
      <w:r>
        <w:rPr>
          <w:rFonts w:hint="eastAsia" w:ascii="宋体" w:hAnsi="宋体" w:eastAsia="宋体" w:cs="宋体"/>
          <w:b/>
          <w:color w:val="auto"/>
          <w:kern w:val="2"/>
          <w:sz w:val="21"/>
          <w:szCs w:val="21"/>
          <w:highlight w:val="none"/>
        </w:rPr>
        <w:t>、不可抗力</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、税费</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、合同纠纷处理</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三</w:t>
      </w:r>
      <w:r>
        <w:rPr>
          <w:rFonts w:hint="eastAsia" w:ascii="宋体" w:hAnsi="宋体" w:eastAsia="宋体" w:cs="宋体"/>
          <w:b/>
          <w:color w:val="auto"/>
          <w:kern w:val="2"/>
          <w:sz w:val="21"/>
          <w:szCs w:val="21"/>
          <w:highlight w:val="none"/>
        </w:rPr>
        <w:t>、转让</w:t>
      </w:r>
    </w:p>
    <w:p>
      <w:pPr>
        <w:pStyle w:val="6"/>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四</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常州市新北区奔牛人民医院</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val="en-US" w:eastAsia="zh-CN"/>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bookmarkStart w:id="5" w:name="_GoBack"/>
      <w:bookmarkEnd w:id="5"/>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XHZJ2023018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IwNTU2NTdlMjBlNGMyMTJlZmNlYWU3MDQ3NWQ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4761C0"/>
    <w:rsid w:val="0A7F442A"/>
    <w:rsid w:val="0ABA2CDC"/>
    <w:rsid w:val="0B1D155E"/>
    <w:rsid w:val="0CAB2270"/>
    <w:rsid w:val="0D2C7EBB"/>
    <w:rsid w:val="0DF2282E"/>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D5A2FB2"/>
    <w:rsid w:val="1E99218C"/>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FF3174"/>
    <w:rsid w:val="341E7746"/>
    <w:rsid w:val="3434082F"/>
    <w:rsid w:val="34561216"/>
    <w:rsid w:val="35284F68"/>
    <w:rsid w:val="3557401A"/>
    <w:rsid w:val="35B50C4A"/>
    <w:rsid w:val="374E44C0"/>
    <w:rsid w:val="37CD4787"/>
    <w:rsid w:val="37F33412"/>
    <w:rsid w:val="38357264"/>
    <w:rsid w:val="38EF77E6"/>
    <w:rsid w:val="393B2126"/>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D35D0D"/>
    <w:rsid w:val="5BF640C3"/>
    <w:rsid w:val="5C0B0A6F"/>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BF6EF4"/>
    <w:rsid w:val="6D224FD4"/>
    <w:rsid w:val="6DA85761"/>
    <w:rsid w:val="6ECE788E"/>
    <w:rsid w:val="6F2512C5"/>
    <w:rsid w:val="6FC917A1"/>
    <w:rsid w:val="703413CF"/>
    <w:rsid w:val="708254AF"/>
    <w:rsid w:val="71C23D2D"/>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table of authorities"/>
    <w:basedOn w:val="1"/>
    <w:next w:val="1"/>
    <w:unhideWhenUsed/>
    <w:qFormat/>
    <w:uiPriority w:val="99"/>
    <w:pPr>
      <w:ind w:left="420" w:left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next w:val="6"/>
    <w:autoRedefine/>
    <w:qFormat/>
    <w:uiPriority w:val="0"/>
    <w:rPr>
      <w:rFonts w:ascii="宋体" w:hAnsi="Courier New"/>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basedOn w:val="1"/>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uiPriority w:val="99"/>
    <w:rPr>
      <w:sz w:val="24"/>
    </w:rPr>
  </w:style>
  <w:style w:type="paragraph" w:styleId="17">
    <w:name w:val="Title"/>
    <w:basedOn w:val="1"/>
    <w:next w:val="1"/>
    <w:qFormat/>
    <w:uiPriority w:val="0"/>
    <w:pPr>
      <w:spacing w:before="240" w:after="60"/>
      <w:jc w:val="center"/>
      <w:outlineLvl w:val="0"/>
    </w:pPr>
    <w:rPr>
      <w:rFonts w:ascii="Arial" w:hAnsi="Arial" w:cs="Arial"/>
      <w:sz w:val="32"/>
      <w:szCs w:val="32"/>
    </w:rPr>
  </w:style>
  <w:style w:type="paragraph" w:styleId="18">
    <w:name w:val="Body Text First Indent"/>
    <w:basedOn w:val="9"/>
    <w:next w:val="1"/>
    <w:unhideWhenUsed/>
    <w:qFormat/>
    <w:uiPriority w:val="99"/>
    <w:pPr>
      <w:ind w:firstLine="420" w:firstLineChars="100"/>
    </w:pPr>
  </w:style>
  <w:style w:type="paragraph" w:styleId="19">
    <w:name w:val="Body Text First Indent 2"/>
    <w:basedOn w:val="1"/>
    <w:next w:val="1"/>
    <w:autoRedefine/>
    <w:qFormat/>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Hyperlink"/>
    <w:basedOn w:val="22"/>
    <w:qFormat/>
    <w:uiPriority w:val="0"/>
    <w:rPr>
      <w:color w:val="0000FF"/>
      <w:u w:val="single"/>
    </w:rPr>
  </w:style>
  <w:style w:type="paragraph" w:customStyle="1" w:styleId="25">
    <w:name w:val="段"/>
    <w:basedOn w:val="1"/>
    <w:next w:val="1"/>
    <w:autoRedefine/>
    <w:qFormat/>
    <w:uiPriority w:val="0"/>
    <w:pPr>
      <w:ind w:firstLine="425"/>
    </w:pPr>
    <w:rPr>
      <w:rFonts w:ascii="宋体"/>
    </w:rPr>
  </w:style>
  <w:style w:type="paragraph" w:styleId="26">
    <w:name w:val="List Paragraph"/>
    <w:basedOn w:val="1"/>
    <w:autoRedefine/>
    <w:unhideWhenUsed/>
    <w:qFormat/>
    <w:uiPriority w:val="99"/>
    <w:pPr>
      <w:ind w:firstLine="420" w:firstLineChars="200"/>
    </w:pPr>
  </w:style>
  <w:style w:type="paragraph" w:customStyle="1" w:styleId="2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29">
    <w:name w:val="Í¼¡À¡¡¡¡¡¡¡¡¡¡¡¡¡§¬¬¬¬¬¬ªÕýÎÄ"/>
    <w:basedOn w:val="1"/>
    <w:next w:val="6"/>
    <w:autoRedefine/>
    <w:qFormat/>
    <w:uiPriority w:val="99"/>
    <w:pPr>
      <w:ind w:firstLine="420" w:firstLineChars="200"/>
    </w:pPr>
    <w:rPr>
      <w:sz w:val="24"/>
      <w:szCs w:val="20"/>
    </w:rPr>
  </w:style>
  <w:style w:type="paragraph" w:customStyle="1" w:styleId="30">
    <w:name w:val="样式 标题 1 + 宋体 居中 段前: 17 磅 段后: 16.5 磅"/>
    <w:basedOn w:val="3"/>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1">
    <w:name w:val="color:#000000"/>
    <w:basedOn w:val="22"/>
    <w:qFormat/>
    <w:uiPriority w:val="0"/>
  </w:style>
  <w:style w:type="character" w:customStyle="1" w:styleId="3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16363</Words>
  <Characters>17318</Characters>
  <Lines>0</Lines>
  <Paragraphs>0</Paragraphs>
  <TotalTime>12</TotalTime>
  <ScaleCrop>false</ScaleCrop>
  <LinksUpToDate>false</LinksUpToDate>
  <CharactersWithSpaces>19758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汀见斯念0301</cp:lastModifiedBy>
  <cp:lastPrinted>2023-04-20T09:13:00Z</cp:lastPrinted>
  <dcterms:modified xsi:type="dcterms:W3CDTF">2023-12-14T02:38:28Z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2500799B529B4AD097F70ACC1CFC63B9</vt:lpwstr>
  </property>
</Properties>
</file>