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r>
        <w:rPr>
          <w:rFonts w:hint="eastAsia" w:ascii="宋体" w:hAnsi="宋体" w:cs="宋体"/>
          <w:b/>
          <w:color w:val="auto"/>
          <w:sz w:val="72"/>
          <w:highlight w:val="none"/>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285" w:firstLineChars="400"/>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编    号:</w:t>
      </w:r>
      <w:r>
        <w:rPr>
          <w:rFonts w:hint="eastAsia" w:ascii="宋体" w:hAnsi="宋体" w:cs="宋体"/>
          <w:b/>
          <w:color w:val="auto"/>
          <w:sz w:val="32"/>
          <w:szCs w:val="32"/>
          <w:highlight w:val="none"/>
          <w:lang w:val="en-US" w:eastAsia="zh-CN"/>
        </w:rPr>
        <w:t>XHXJ2024001</w:t>
      </w:r>
    </w:p>
    <w:p>
      <w:pPr>
        <w:overflowPunct w:val="0"/>
        <w:spacing w:line="720" w:lineRule="auto"/>
        <w:ind w:firstLine="1285" w:firstLineChars="400"/>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采 购 人:</w:t>
      </w:r>
      <w:r>
        <w:rPr>
          <w:rFonts w:hint="eastAsia" w:ascii="宋体" w:hAnsi="宋体" w:cs="宋体"/>
          <w:b/>
          <w:color w:val="auto"/>
          <w:sz w:val="32"/>
          <w:szCs w:val="32"/>
          <w:highlight w:val="none"/>
          <w:lang w:eastAsia="zh-CN"/>
        </w:rPr>
        <w:t>常州市新北区</w:t>
      </w:r>
      <w:r>
        <w:rPr>
          <w:rFonts w:hint="eastAsia" w:ascii="宋体" w:hAnsi="宋体" w:cs="宋体"/>
          <w:b/>
          <w:color w:val="auto"/>
          <w:sz w:val="32"/>
          <w:szCs w:val="32"/>
          <w:highlight w:val="none"/>
          <w:lang w:val="en-US" w:eastAsia="zh-CN"/>
        </w:rPr>
        <w:t>奔牛人民医院</w:t>
      </w:r>
    </w:p>
    <w:p>
      <w:pPr>
        <w:overflowPunct w:val="0"/>
        <w:spacing w:line="720" w:lineRule="auto"/>
        <w:ind w:firstLine="1285" w:firstLineChars="400"/>
        <w:jc w:val="both"/>
        <w:rPr>
          <w:rFonts w:hint="default" w:ascii="宋体" w:hAnsi="宋体" w:cs="宋体"/>
          <w:b/>
          <w:color w:val="auto"/>
          <w:sz w:val="32"/>
          <w:szCs w:val="32"/>
          <w:highlight w:val="none"/>
          <w:lang w:val="en-US"/>
        </w:rPr>
      </w:pPr>
      <w:r>
        <w:rPr>
          <w:rFonts w:hint="eastAsia" w:ascii="宋体" w:hAnsi="宋体" w:cs="宋体"/>
          <w:b/>
          <w:color w:val="auto"/>
          <w:sz w:val="32"/>
          <w:szCs w:val="32"/>
          <w:highlight w:val="none"/>
        </w:rPr>
        <w:t>采购内容:</w:t>
      </w:r>
      <w:r>
        <w:rPr>
          <w:rFonts w:hint="eastAsia" w:ascii="宋体" w:hAnsi="宋体" w:cs="宋体"/>
          <w:b/>
          <w:color w:val="auto"/>
          <w:sz w:val="32"/>
          <w:szCs w:val="32"/>
          <w:highlight w:val="none"/>
          <w:lang w:val="en-US" w:eastAsia="zh-CN"/>
        </w:rPr>
        <w:t>奔牛医院新食堂包厢桌椅采购项目</w:t>
      </w:r>
    </w:p>
    <w:p>
      <w:pPr>
        <w:rPr>
          <w:rFonts w:ascii="宋体" w:hAnsi="宋体" w:cs="宋体"/>
          <w:color w:val="auto"/>
          <w:sz w:val="32"/>
          <w:szCs w:val="32"/>
          <w:highlight w:val="none"/>
        </w:rPr>
      </w:pPr>
    </w:p>
    <w:p>
      <w:pPr>
        <w:pStyle w:val="4"/>
        <w:rPr>
          <w:rFonts w:hAnsi="宋体" w:cs="宋体"/>
          <w:color w:val="auto"/>
          <w:sz w:val="32"/>
          <w:szCs w:val="32"/>
          <w:highlight w:val="none"/>
        </w:rPr>
      </w:pPr>
    </w:p>
    <w:p>
      <w:pPr>
        <w:rPr>
          <w:rFonts w:ascii="宋体" w:hAnsi="宋体" w:cs="宋体"/>
          <w:color w:val="auto"/>
          <w:sz w:val="32"/>
          <w:szCs w:val="32"/>
          <w:highlight w:val="none"/>
        </w:rPr>
      </w:pPr>
    </w:p>
    <w:p>
      <w:pPr>
        <w:overflowPunct w:val="0"/>
        <w:spacing w:line="360" w:lineRule="auto"/>
        <w:jc w:val="center"/>
        <w:rPr>
          <w:rFonts w:hint="eastAsia"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4" w:type="first"/>
          <w:headerReference r:id="rId3"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cs="宋体"/>
          <w:b/>
          <w:color w:val="auto"/>
          <w:sz w:val="36"/>
          <w:highlight w:val="none"/>
        </w:rPr>
        <w:t>二〇二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rPr>
        <w:t>年</w:t>
      </w:r>
      <w:r>
        <w:rPr>
          <w:rFonts w:hint="eastAsia" w:ascii="宋体" w:hAnsi="宋体" w:cs="宋体"/>
          <w:b/>
          <w:color w:val="auto"/>
          <w:sz w:val="36"/>
          <w:highlight w:val="none"/>
          <w:lang w:val="en-US" w:eastAsia="zh-CN"/>
        </w:rPr>
        <w:t>一</w:t>
      </w:r>
      <w:r>
        <w:rPr>
          <w:rFonts w:hint="eastAsia" w:ascii="宋体" w:hAnsi="宋体" w:cs="宋体"/>
          <w:b/>
          <w:color w:val="auto"/>
          <w:sz w:val="36"/>
          <w:highlight w:val="none"/>
        </w:rPr>
        <w:t>月</w:t>
      </w:r>
    </w:p>
    <w:p>
      <w:pPr>
        <w:adjustRightInd w:val="0"/>
        <w:snapToGrid w:val="0"/>
        <w:spacing w:line="360" w:lineRule="auto"/>
        <w:jc w:val="center"/>
        <w:rPr>
          <w:rFonts w:ascii="宋体" w:hAnsi="宋体" w:cs="宋体"/>
          <w:color w:val="auto"/>
          <w:highlight w:val="none"/>
        </w:rPr>
      </w:pPr>
      <w:r>
        <w:rPr>
          <w:rFonts w:hint="eastAsia" w:ascii="宋体" w:hAnsi="宋体" w:cs="宋体"/>
          <w:b/>
          <w:bCs/>
          <w:color w:val="auto"/>
          <w:sz w:val="32"/>
          <w:szCs w:val="32"/>
          <w:highlight w:val="none"/>
          <w:lang w:val="en-US" w:eastAsia="zh-CN"/>
        </w:rPr>
        <w:t>奔牛医院新食堂包厢桌椅采购项目</w:t>
      </w:r>
      <w:r>
        <w:rPr>
          <w:rFonts w:hint="eastAsia" w:ascii="宋体" w:hAnsi="宋体" w:cs="宋体"/>
          <w:b/>
          <w:bCs/>
          <w:color w:val="auto"/>
          <w:sz w:val="32"/>
          <w:szCs w:val="32"/>
          <w:highlight w:val="none"/>
        </w:rPr>
        <w:t>询价公告</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962"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奔牛医院新食堂包厢桌椅采购项目</w:t>
            </w:r>
            <w:r>
              <w:rPr>
                <w:rFonts w:hint="eastAsia" w:ascii="宋体" w:hAnsi="宋体" w:cs="宋体"/>
                <w:color w:val="auto"/>
                <w:sz w:val="24"/>
                <w:highlight w:val="none"/>
              </w:rPr>
              <w:t>的潜在供应商应在常州市</w:t>
            </w:r>
            <w:r>
              <w:rPr>
                <w:rFonts w:hint="eastAsia" w:ascii="宋体" w:hAnsi="宋体" w:cs="宋体"/>
                <w:color w:val="auto"/>
                <w:sz w:val="24"/>
                <w:highlight w:val="none"/>
                <w:lang w:val="en-US" w:eastAsia="zh-CN"/>
              </w:rPr>
              <w:t>武进区湖塘镇淹城丰乐坊11号</w:t>
            </w:r>
            <w:r>
              <w:rPr>
                <w:rFonts w:hint="eastAsia" w:ascii="宋体" w:hAnsi="宋体" w:cs="宋体"/>
                <w:color w:val="auto"/>
                <w:sz w:val="24"/>
                <w:highlight w:val="none"/>
              </w:rPr>
              <w:t>获取询价文件, 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w:t>
            </w:r>
            <w:r>
              <w:rPr>
                <w:rFonts w:hint="eastAsia" w:ascii="宋体" w:hAnsi="宋体" w:cs="宋体"/>
                <w:color w:val="auto"/>
                <w:sz w:val="24"/>
                <w:highlight w:val="none"/>
              </w:rPr>
              <w:t>(北京时间)前递交响应文件。</w:t>
            </w:r>
          </w:p>
        </w:tc>
      </w:tr>
    </w:tbl>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XHXJ2024001</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val="en-US" w:eastAsia="zh-CN"/>
        </w:rPr>
        <w:t>奔牛医院新食堂包厢桌椅采购项目</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szCs w:val="24"/>
          <w:highlight w:val="none"/>
          <w:lang w:eastAsia="zh-CN"/>
        </w:rPr>
        <w:t>项目预算及最高限价:人民币</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万</w:t>
      </w:r>
      <w:r>
        <w:rPr>
          <w:rFonts w:hint="eastAsia" w:ascii="宋体" w:hAnsi="宋体" w:cs="宋体"/>
          <w:color w:val="auto"/>
          <w:sz w:val="24"/>
          <w:szCs w:val="24"/>
          <w:highlight w:val="none"/>
          <w:lang w:val="en-US" w:eastAsia="zh-CN"/>
        </w:rPr>
        <w:t>元</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本项目采购内容为</w:t>
      </w:r>
      <w:r>
        <w:rPr>
          <w:rFonts w:hint="eastAsia" w:ascii="宋体" w:hAnsi="宋体" w:cs="宋体"/>
          <w:color w:val="auto"/>
          <w:sz w:val="24"/>
          <w:highlight w:val="none"/>
          <w:lang w:val="en-US" w:eastAsia="zh-CN"/>
        </w:rPr>
        <w:t>奔牛医院新食堂包厢桌椅采购项目</w:t>
      </w:r>
      <w:r>
        <w:rPr>
          <w:rFonts w:hint="eastAsia" w:ascii="宋体" w:hAnsi="宋体" w:cs="宋体"/>
          <w:color w:val="auto"/>
          <w:sz w:val="24"/>
          <w:highlight w:val="none"/>
          <w:lang w:eastAsia="zh-CN"/>
        </w:rPr>
        <w:t>，包括供货、运输、装卸、运送到指定地点及售后服务等。</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供货时间:自合同签订之日起</w:t>
      </w:r>
      <w:r>
        <w:rPr>
          <w:rFonts w:hint="eastAsia" w:ascii="宋体" w:hAnsi="宋体" w:cs="宋体"/>
          <w:color w:val="auto"/>
          <w:sz w:val="24"/>
          <w:highlight w:val="none"/>
          <w:lang w:val="en-US" w:eastAsia="zh-CN"/>
        </w:rPr>
        <w:t>20日历日</w:t>
      </w:r>
      <w:r>
        <w:rPr>
          <w:rFonts w:hint="eastAsia" w:ascii="宋体" w:hAnsi="宋体" w:cs="宋体"/>
          <w:color w:val="auto"/>
          <w:sz w:val="24"/>
          <w:highlight w:val="none"/>
          <w:lang w:eastAsia="zh-CN"/>
        </w:rPr>
        <w:t>内完成供货、安装调试并通过验收。</w:t>
      </w:r>
      <w:bookmarkStart w:id="6" w:name="_GoBack"/>
      <w:bookmarkEnd w:id="6"/>
    </w:p>
    <w:p>
      <w:pPr>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cs="宋体"/>
          <w:color w:val="auto"/>
          <w:kern w:val="2"/>
          <w:sz w:val="24"/>
          <w:szCs w:val="24"/>
          <w:highlight w:val="none"/>
          <w:lang w:val="en-US" w:eastAsia="zh-CN" w:bidi="ar-SA"/>
        </w:rPr>
        <w:t>供货地点:严格按照采购人指定地点进行配送，免运输费、免安装费。</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2"/>
          <w:sz w:val="24"/>
          <w:szCs w:val="24"/>
          <w:highlight w:val="none"/>
          <w:lang w:val="en-US" w:eastAsia="zh-CN" w:bidi="ar-SA"/>
        </w:rPr>
        <w:t>7.质保期限:产品质量保用五年，终身维护，自验收合格之日。</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本项目不接受联合体投标。</w:t>
      </w:r>
    </w:p>
    <w:p>
      <w:pPr>
        <w:adjustRightInd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本项目是否接受进口产品响应:□是  ■否。</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3.落实政府采购政策需满足的资格要求:无</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eastAsia="zh-CN"/>
        </w:rPr>
        <w:t>无。</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三、获取询价文件</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获取</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日至202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w:t>
      </w:r>
      <w:r>
        <w:rPr>
          <w:rFonts w:hint="eastAsia" w:ascii="宋体" w:hAnsi="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0至11: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下午13:00至17:</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0(北京时间，法定节假日除外)</w:t>
      </w:r>
      <w:r>
        <w:rPr>
          <w:rFonts w:hint="eastAsia" w:ascii="宋体" w:hAnsi="宋体" w:cs="宋体"/>
          <w:color w:val="auto"/>
          <w:sz w:val="24"/>
          <w:highlight w:val="none"/>
          <w:lang w:val="en-US" w:eastAsia="zh-CN"/>
        </w:rPr>
        <w:t xml:space="preserve">      </w:t>
      </w:r>
    </w:p>
    <w:p>
      <w:pPr>
        <w:adjustRightInd w:val="0"/>
        <w:snapToGrid w:val="0"/>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获取</w:t>
      </w:r>
      <w:r>
        <w:rPr>
          <w:rFonts w:hint="eastAsia" w:ascii="宋体" w:hAnsi="宋体" w:cs="宋体"/>
          <w:color w:val="auto"/>
          <w:sz w:val="24"/>
          <w:highlight w:val="none"/>
          <w:lang w:val="en-US" w:eastAsia="zh-CN"/>
        </w:rPr>
        <w:t>地址：</w:t>
      </w:r>
      <w:r>
        <w:rPr>
          <w:rFonts w:hint="eastAsia" w:ascii="宋体" w:hAnsi="宋体" w:cs="宋体"/>
          <w:color w:val="auto"/>
          <w:sz w:val="24"/>
          <w:highlight w:val="none"/>
        </w:rPr>
        <w:t>常州市</w:t>
      </w:r>
      <w:r>
        <w:rPr>
          <w:rFonts w:hint="eastAsia" w:ascii="宋体" w:hAnsi="宋体" w:cs="宋体"/>
          <w:color w:val="auto"/>
          <w:sz w:val="24"/>
          <w:highlight w:val="none"/>
          <w:lang w:val="en-US" w:eastAsia="zh-CN"/>
        </w:rPr>
        <w:t>武进</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湖塘镇淹城丰乐坊11号——常州新禾招投标有限公司</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00元/份(现金、微信或支付宝),询价文件售后一概不退。</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四、提交响应文件截止时间、开标时间和地点</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递交截止暨开标时间: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w:t>
      </w:r>
      <w:r>
        <w:rPr>
          <w:rFonts w:hint="eastAsia" w:ascii="宋体" w:hAnsi="宋体" w:cs="宋体"/>
          <w:color w:val="auto"/>
          <w:sz w:val="24"/>
          <w:highlight w:val="none"/>
        </w:rPr>
        <w:t>(北京时间)</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地点:常州市</w:t>
      </w:r>
      <w:r>
        <w:rPr>
          <w:rFonts w:hint="eastAsia" w:ascii="宋体" w:hAnsi="宋体" w:cs="宋体"/>
          <w:color w:val="auto"/>
          <w:sz w:val="24"/>
          <w:highlight w:val="none"/>
          <w:lang w:val="en-US" w:eastAsia="zh-CN"/>
        </w:rPr>
        <w:t>武进</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湖塘镇淹城丰乐坊11号——常州新禾招投标有限公司</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1.报名时需提供资料:</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报名申请表(加盖供应商公章，格式后附)</w:t>
      </w:r>
      <w:r>
        <w:rPr>
          <w:rFonts w:hint="eastAsia" w:ascii="宋体" w:hAnsi="宋体" w:cs="宋体"/>
          <w:color w:val="auto"/>
          <w:sz w:val="24"/>
          <w:highlight w:val="none"/>
          <w:lang w:eastAsia="zh-CN"/>
        </w:rPr>
        <w:t>，</w:t>
      </w:r>
      <w:r>
        <w:rPr>
          <w:rFonts w:hint="eastAsia" w:ascii="宋体" w:hAnsi="宋体" w:cs="宋体"/>
          <w:color w:val="auto"/>
          <w:sz w:val="24"/>
          <w:highlight w:val="none"/>
        </w:rPr>
        <w:t>资料</w:t>
      </w:r>
      <w:r>
        <w:rPr>
          <w:rFonts w:hint="eastAsia" w:ascii="宋体" w:hAnsi="宋体" w:cs="宋体"/>
          <w:color w:val="auto"/>
          <w:sz w:val="24"/>
          <w:highlight w:val="none"/>
          <w:lang w:eastAsia="zh-CN"/>
        </w:rPr>
        <w:t>填写</w:t>
      </w:r>
      <w:r>
        <w:rPr>
          <w:rFonts w:hint="eastAsia" w:ascii="宋体" w:hAnsi="宋体" w:cs="宋体"/>
          <w:color w:val="auto"/>
          <w:sz w:val="24"/>
          <w:highlight w:val="none"/>
        </w:rPr>
        <w:t>符合要求的由代理机构发放询价文件。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2.响应文件制作份数及要求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(1)正本份数:1份，副本份数:2份，装订成册。</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(2)正本和副本合并密封或独立密封，由供应商根据实际情况自行确定。</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(3)不论供应商成交与否，响应文件均不退回。</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七、对本次采购提出询问，请按以下方式联系。</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1.采购人信息</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名称:常州市新北区</w:t>
      </w:r>
      <w:r>
        <w:rPr>
          <w:rFonts w:hint="eastAsia" w:ascii="宋体" w:hAnsi="宋体" w:cs="宋体"/>
          <w:color w:val="auto"/>
          <w:sz w:val="24"/>
          <w:highlight w:val="none"/>
          <w:lang w:val="en-US" w:eastAsia="zh-CN"/>
        </w:rPr>
        <w:t>奔牛人民医院</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z w:val="24"/>
          <w:lang w:val="en-US" w:eastAsia="zh-CN"/>
        </w:rPr>
        <w:t>常州市新北区奔牛镇天禧南路92号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 xml:space="preserve">招投标有限公司      </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地址:常州市</w:t>
      </w:r>
      <w:r>
        <w:rPr>
          <w:rFonts w:hint="eastAsia" w:ascii="宋体" w:hAnsi="宋体" w:cs="宋体"/>
          <w:color w:val="auto"/>
          <w:sz w:val="24"/>
          <w:highlight w:val="none"/>
          <w:lang w:val="en-US" w:eastAsia="zh-CN"/>
        </w:rPr>
        <w:t>武进区湖塘镇淹城丰乐坊11号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联系方式:0519-8</w:t>
      </w:r>
      <w:r>
        <w:rPr>
          <w:rFonts w:hint="eastAsia" w:ascii="宋体" w:hAnsi="宋体" w:cs="宋体"/>
          <w:color w:val="auto"/>
          <w:sz w:val="24"/>
          <w:highlight w:val="none"/>
          <w:lang w:val="en-US" w:eastAsia="zh-CN"/>
        </w:rPr>
        <w:t>0588588</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adjustRightInd w:val="0"/>
        <w:snapToGrid w:val="0"/>
        <w:spacing w:line="360" w:lineRule="auto"/>
        <w:rPr>
          <w:rFonts w:ascii="宋体" w:hAnsi="宋体" w:cs="宋体"/>
          <w:color w:val="auto"/>
          <w:highlight w:val="none"/>
        </w:rPr>
      </w:pPr>
      <w:r>
        <w:rPr>
          <w:rFonts w:hint="eastAsia" w:ascii="宋体" w:hAnsi="宋体" w:eastAsia="宋体" w:cs="宋体"/>
          <w:color w:val="auto"/>
          <w:sz w:val="24"/>
          <w:highlight w:val="none"/>
        </w:rPr>
        <w:t>联系方式:0519-8</w:t>
      </w:r>
      <w:r>
        <w:rPr>
          <w:rFonts w:hint="eastAsia" w:ascii="宋体" w:hAnsi="宋体" w:cs="宋体"/>
          <w:color w:val="auto"/>
          <w:sz w:val="24"/>
          <w:highlight w:val="none"/>
          <w:lang w:val="en-US" w:eastAsia="zh-CN"/>
        </w:rPr>
        <w:t>0588588</w:t>
      </w:r>
      <w:r>
        <w:rPr>
          <w:rFonts w:hint="eastAsia" w:ascii="宋体" w:hAnsi="宋体" w:cs="宋体"/>
          <w:color w:val="auto"/>
          <w:highlight w:val="none"/>
        </w:rPr>
        <w:br w:type="page"/>
      </w:r>
    </w:p>
    <w:p>
      <w:pPr>
        <w:pStyle w:val="14"/>
        <w:widowControl/>
        <w:adjustRightInd w:val="0"/>
        <w:snapToGrid w:val="0"/>
        <w:spacing w:after="225"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项目名称:</w:t>
      </w:r>
    </w:p>
    <w:p>
      <w:pPr>
        <w:pStyle w:val="14"/>
        <w:widowControl/>
        <w:adjustRightInd w:val="0"/>
        <w:snapToGrid w:val="0"/>
        <w:spacing w:after="225" w:line="360" w:lineRule="auto"/>
        <w:rPr>
          <w:rFonts w:ascii="宋体" w:hAnsi="宋体" w:cs="宋体"/>
          <w:color w:val="auto"/>
          <w:highlight w:val="none"/>
          <w:shd w:val="clear" w:color="auto" w:fill="FFFFFF"/>
        </w:rPr>
      </w:pPr>
      <w:r>
        <w:rPr>
          <w:rFonts w:hint="eastAsia" w:ascii="宋体" w:hAnsi="宋体" w:cs="宋体"/>
          <w:color w:val="auto"/>
          <w:highlight w:val="none"/>
        </w:rPr>
        <w:t>编号:</w:t>
      </w:r>
    </w:p>
    <w:tbl>
      <w:tblPr>
        <w:tblStyle w:val="17"/>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现委托______参与常州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招投标有限公司此项目的报名工作。项目招投标过程中答疑补充等相关文件都须供应商在相关网站上下载，本单位会及时关注相关网站，以防遗漏，并承诺不以此为理由提出质疑。</w:t>
            </w:r>
          </w:p>
          <w:p>
            <w:pPr>
              <w:pStyle w:val="14"/>
              <w:widowControl/>
              <w:adjustRightInd w:val="0"/>
              <w:snapToGrid w:val="0"/>
              <w:spacing w:after="225" w:line="360" w:lineRule="auto"/>
              <w:jc w:val="center"/>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被授权人姓名:</w:t>
            </w:r>
          </w:p>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接收询价文件指定电子邮箱: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被授权人签字:</w:t>
            </w:r>
          </w:p>
        </w:tc>
      </w:tr>
    </w:tbl>
    <w:p>
      <w:pPr>
        <w:pStyle w:val="14"/>
        <w:widowControl/>
        <w:adjustRightInd w:val="0"/>
        <w:snapToGrid w:val="0"/>
        <w:spacing w:after="225" w:line="360" w:lineRule="auto"/>
        <w:rPr>
          <w:rFonts w:ascii="宋体" w:hAnsi="宋体" w:cs="宋体"/>
          <w:color w:val="auto"/>
          <w:sz w:val="32"/>
          <w:szCs w:val="32"/>
          <w:highlight w:val="none"/>
        </w:rPr>
      </w:pPr>
      <w:r>
        <w:rPr>
          <w:rFonts w:hint="eastAsia" w:ascii="宋体" w:hAnsi="宋体" w:cs="宋体"/>
          <w:b/>
          <w:bCs/>
          <w:color w:val="auto"/>
          <w:sz w:val="21"/>
          <w:szCs w:val="21"/>
          <w:highlight w:val="none"/>
        </w:rPr>
        <w:t>*注:供应商应完整填写表格，并对内容的真实性和有效性负全部责任。</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br w:type="page"/>
      </w:r>
    </w:p>
    <w:p>
      <w:pPr>
        <w:jc w:val="cente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t>政府采购供应商信用承诺书</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color w:val="auto"/>
          <w:kern w:val="0"/>
          <w:sz w:val="24"/>
          <w:highlight w:val="none"/>
        </w:rPr>
      </w:pPr>
    </w:p>
    <w:p>
      <w:pPr>
        <w:adjustRightInd w:val="0"/>
        <w:snapToGrid w:val="0"/>
        <w:spacing w:line="360" w:lineRule="auto"/>
        <w:ind w:firstLine="5040" w:firstLineChars="2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承诺单位(盖章):</w:t>
      </w:r>
    </w:p>
    <w:p>
      <w:pPr>
        <w:adjustRightInd w:val="0"/>
        <w:snapToGrid w:val="0"/>
        <w:spacing w:line="360" w:lineRule="auto"/>
        <w:ind w:firstLine="4560" w:firstLineChars="19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法定代表人(负责人):</w:t>
      </w:r>
    </w:p>
    <w:p>
      <w:pPr>
        <w:adjustRightInd w:val="0"/>
        <w:snapToGrid w:val="0"/>
        <w:spacing w:line="360" w:lineRule="auto"/>
        <w:ind w:firstLine="7440" w:firstLineChars="3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年   月   日</w:t>
      </w:r>
    </w:p>
    <w:p>
      <w:pPr>
        <w:adjustRightInd w:val="0"/>
        <w:snapToGrid w:val="0"/>
        <w:spacing w:line="360" w:lineRule="auto"/>
        <w:jc w:val="center"/>
        <w:rPr>
          <w:rFonts w:ascii="宋体" w:hAnsi="宋体" w:cs="宋体"/>
          <w:b/>
          <w:color w:val="auto"/>
          <w:sz w:val="36"/>
          <w:szCs w:val="36"/>
          <w:highlight w:val="none"/>
        </w:rPr>
      </w:pP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第一章　供应商须知</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1.响应文件的编制、密封与递交</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1.1响应文件共一式3份(正本1份、副本2份)，在每一份响应文件上要标明“正本”或“副本”字样，一旦正本和副本有差异，以正本为准，正本、副本应分别</w:t>
      </w:r>
      <w:r>
        <w:rPr>
          <w:rFonts w:hint="eastAsia" w:ascii="宋体" w:hAnsi="宋体" w:cs="宋体"/>
          <w:b/>
          <w:bCs/>
          <w:color w:val="auto"/>
          <w:sz w:val="24"/>
          <w:highlight w:val="none"/>
        </w:rPr>
        <w:t>装订成册</w:t>
      </w:r>
      <w:r>
        <w:rPr>
          <w:rFonts w:hint="eastAsia" w:ascii="宋体" w:hAnsi="宋体" w:cs="宋体"/>
          <w:color w:val="auto"/>
          <w:sz w:val="24"/>
          <w:highlight w:val="none"/>
        </w:rPr>
        <w:t>并密封。响应文件的封面须加盖单位公章、法定代表人或授权代表签字，方为有效。</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1.2响应文件必须打印，各项目填写完整、准确，如实填报。</w:t>
      </w:r>
    </w:p>
    <w:p>
      <w:pPr>
        <w:adjustRightInd w:val="0"/>
        <w:snapToGrid w:val="0"/>
        <w:spacing w:line="336"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*1.3报价单位应将响应文件装入封袋密封。封注明:采购项目编号、报价单位名称，封口处加盖报价单位公章。</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1.4法定代表人或授权委托代理人须携带</w:t>
      </w:r>
      <w:r>
        <w:rPr>
          <w:rFonts w:hint="eastAsia" w:ascii="宋体" w:hAnsi="宋体" w:cs="宋体"/>
          <w:b/>
          <w:bCs/>
          <w:color w:val="auto"/>
          <w:sz w:val="24"/>
          <w:highlight w:val="none"/>
        </w:rPr>
        <w:t>响应文件、身份证原件、信用承诺书，</w:t>
      </w:r>
      <w:r>
        <w:rPr>
          <w:rFonts w:hint="eastAsia" w:ascii="宋体" w:hAnsi="宋体" w:cs="宋体"/>
          <w:color w:val="auto"/>
          <w:sz w:val="24"/>
          <w:highlight w:val="none"/>
        </w:rPr>
        <w:t>按本次询价文件规定的时间准时参加，并递交响应文件。迟于响应文件递交截止时间的，采购代理机构将有权拒绝接收其响应文件。</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1.5响应文件必须响应包括清单、付款方式、交货时间、质保期、技术要求符合国家规定、图纸等询价文件提出的所有要求，如不响应，采购人不接受其报价。</w:t>
      </w:r>
    </w:p>
    <w:p>
      <w:pPr>
        <w:tabs>
          <w:tab w:val="left" w:pos="360"/>
        </w:tabs>
        <w:adjustRightInd w:val="0"/>
        <w:snapToGrid w:val="0"/>
        <w:spacing w:line="336" w:lineRule="auto"/>
        <w:outlineLvl w:val="1"/>
        <w:rPr>
          <w:rFonts w:ascii="宋体" w:hAnsi="宋体" w:cs="宋体"/>
          <w:b/>
          <w:bCs/>
          <w:color w:val="auto"/>
          <w:sz w:val="24"/>
          <w:highlight w:val="none"/>
        </w:rPr>
      </w:pPr>
      <w:r>
        <w:rPr>
          <w:rFonts w:hint="eastAsia" w:ascii="宋体" w:hAnsi="宋体" w:cs="宋体"/>
          <w:b/>
          <w:bCs/>
          <w:color w:val="auto"/>
          <w:sz w:val="24"/>
          <w:highlight w:val="none"/>
        </w:rPr>
        <w:t>2.政府采购政策(包括但不限于下列具体政策要求)</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2.1进口产品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tabs>
          <w:tab w:val="left" w:pos="1080"/>
          <w:tab w:val="left" w:pos="2014"/>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2.2中小企业、监狱企业及残疾人福利性单位</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2.2.1中小企业定义:</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2.2.1.2供应商提供的货物、工程或者服务符合下列情形的，享受中小企业扶持政策:</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2.2.1.3在货物采购项目中，供应商提供的货物既有中小企业制造货物，也有大型企业制造货物的，不享受中小企业扶持政策。</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2.2.1.4以联合体形式参加政府采购活动，联合体各方均为中小企业的，联合体视同中小企业。其中，联合体各方均为小微企业的，联合体视同小微企业。</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2.2.3残疾人福利单位定义:享受政府采购支持政策的残疾人福利性单位应当同时满足以下条件:</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2.2.3.1安置的残疾人占本单位在职职工人数的比例不低于25%(含25%)，并且安置的残疾人人数不少于10 人(含10 人)；</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2.2.3.2依法与安置的每位残疾人签订了一年以上(含一年)的劳动合同或服务协议；</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2.2.3.3为安置的每位残疾人按月足额缴纳了基本养老保险、基本医疗保险、失业保险、工伤保险和生育保险等社会保险费；</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2.2.3.4通过银行等金融机构向安置的每位残疾人，按月支付了不低于单位所在区县适用的经省级人民政府批准的月最低工资标准的工资；</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2.2.3.5提供本单位制造的货物、承担的工程或者服务(以下简称产品)，或者提供其他残疾人福利性单位制造的货物(不包括使用非残疾人福利性单位注册商标的货物)；</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2.3政府采购节能产品、环境标志产品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2.3.2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2.3.3如本项目采购产品属于实施政府强制采购品目清单范围的节能产品，则供应商所报产品必须获得国家确定的认证机构出具的、处于有效期之内的节能产品认证证书</w:t>
      </w:r>
      <w:bookmarkStart w:id="0" w:name="_Hlk97501674"/>
      <w:r>
        <w:rPr>
          <w:rFonts w:hint="eastAsia" w:ascii="宋体" w:hAnsi="宋体" w:cs="宋体"/>
          <w:color w:val="auto"/>
          <w:sz w:val="24"/>
          <w:highlight w:val="none"/>
        </w:rPr>
        <w:t>，否则响应无效</w:t>
      </w:r>
      <w:bookmarkEnd w:id="0"/>
      <w:r>
        <w:rPr>
          <w:rFonts w:hint="eastAsia" w:ascii="宋体" w:hAnsi="宋体" w:cs="宋体"/>
          <w:color w:val="auto"/>
          <w:sz w:val="24"/>
          <w:highlight w:val="none"/>
        </w:rPr>
        <w:t>；</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2.3.4非政府强制采购的节能产品或环境标志产品，依据品目清单和认证证书实施政府优先采购。</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2.3.5依据《关于印发〈商品包装政府采购需求标准(试行)〉、〈快递包装政府采购需求标准(试行)〉的通知》(财办库〔2020〕123号)文件精神，采购人在询价文件中明确政府采购供应商提供产品及相关快递服务的具体包装要求的，在政府采购合同中载明对政府采购供应商提供产品及相关快递服务的具体包装要求和履约验收相关条款的，成交单位必须严格执行，必要时应按照要求在履约验收环节出具检测报告。</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2.4支持乡村产业振兴管理</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2.4.1为落实《关于运用政府采购政策支持乡村产业振兴的通知》(财库〔2021〕19号)有关要求，做好支持脱贫攻坚工作，本项目采购活动中对于支持乡村振兴管理的相关要求见第二章《采购需求》(如涉及)。</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2.5.正版软件</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2.6信息安全产品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2.7政府采购创新产品政策</w:t>
      </w:r>
    </w:p>
    <w:p>
      <w:pPr>
        <w:pStyle w:val="8"/>
        <w:adjustRightInd w:val="0"/>
        <w:snapToGrid w:val="0"/>
        <w:spacing w:before="0" w:line="336" w:lineRule="auto"/>
        <w:ind w:firstLine="240" w:firstLineChars="100"/>
        <w:rPr>
          <w:rFonts w:cs="宋体"/>
          <w:color w:val="auto"/>
          <w:highlight w:val="none"/>
        </w:rPr>
      </w:pPr>
      <w:r>
        <w:rPr>
          <w:rFonts w:hint="eastAsia" w:cs="宋体"/>
          <w:color w:val="auto"/>
          <w:highlight w:val="none"/>
        </w:rPr>
        <w:t>2.7.1采购人要将创新要求嵌入采购项目需求，可在询价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pPr>
        <w:pStyle w:val="8"/>
        <w:adjustRightInd w:val="0"/>
        <w:snapToGrid w:val="0"/>
        <w:spacing w:before="0" w:line="336" w:lineRule="auto"/>
        <w:ind w:firstLine="241" w:firstLineChars="100"/>
        <w:rPr>
          <w:rFonts w:cs="宋体"/>
          <w:b/>
          <w:bCs/>
          <w:color w:val="auto"/>
          <w:highlight w:val="none"/>
        </w:rPr>
      </w:pPr>
      <w:r>
        <w:rPr>
          <w:rFonts w:hint="eastAsia" w:cs="宋体"/>
          <w:b/>
          <w:bCs/>
          <w:color w:val="auto"/>
          <w:highlight w:val="none"/>
        </w:rPr>
        <w:t>2.8 本项目所属行业                  </w:t>
      </w:r>
    </w:p>
    <w:p>
      <w:pPr>
        <w:pStyle w:val="8"/>
        <w:adjustRightInd w:val="0"/>
        <w:snapToGrid w:val="0"/>
        <w:spacing w:before="0" w:line="336" w:lineRule="auto"/>
        <w:ind w:firstLine="240" w:firstLineChars="100"/>
        <w:rPr>
          <w:rFonts w:cs="宋体"/>
          <w:b/>
          <w:color w:val="auto"/>
          <w:highlight w:val="none"/>
        </w:rPr>
      </w:pPr>
      <w:r>
        <w:rPr>
          <w:rFonts w:hint="eastAsia" w:cs="宋体"/>
          <w:color w:val="auto"/>
          <w:highlight w:val="none"/>
        </w:rPr>
        <w:t>2.8.1本项目属于</w:t>
      </w:r>
      <w:r>
        <w:rPr>
          <w:rFonts w:hint="eastAsia" w:cs="宋体"/>
          <w:color w:val="auto"/>
          <w:highlight w:val="none"/>
          <w:u w:val="single"/>
        </w:rPr>
        <w:t xml:space="preserve"> </w:t>
      </w:r>
      <w:r>
        <w:rPr>
          <w:rFonts w:hint="eastAsia" w:cs="宋体"/>
          <w:color w:val="auto"/>
          <w:highlight w:val="none"/>
          <w:u w:val="single"/>
          <w:lang w:val="en-US" w:eastAsia="zh-CN"/>
        </w:rPr>
        <w:t>工业</w:t>
      </w:r>
      <w:r>
        <w:rPr>
          <w:rFonts w:hint="eastAsia" w:cs="宋体"/>
          <w:color w:val="auto"/>
          <w:highlight w:val="none"/>
          <w:u w:val="single"/>
        </w:rPr>
        <w:t xml:space="preserve"> </w:t>
      </w:r>
      <w:r>
        <w:rPr>
          <w:rFonts w:hint="eastAsia" w:cs="宋体"/>
          <w:color w:val="auto"/>
          <w:highlight w:val="none"/>
        </w:rPr>
        <w:t>行业。</w:t>
      </w:r>
    </w:p>
    <w:p>
      <w:pPr>
        <w:pStyle w:val="8"/>
        <w:adjustRightInd w:val="0"/>
        <w:snapToGrid w:val="0"/>
        <w:spacing w:before="0" w:line="336" w:lineRule="auto"/>
        <w:rPr>
          <w:rFonts w:cs="宋体"/>
          <w:b/>
          <w:color w:val="auto"/>
          <w:highlight w:val="none"/>
        </w:rPr>
      </w:pPr>
      <w:r>
        <w:rPr>
          <w:rFonts w:hint="eastAsia" w:cs="宋体"/>
          <w:b/>
          <w:color w:val="auto"/>
          <w:highlight w:val="none"/>
        </w:rPr>
        <w:t>3.投标保证金及履约保证金(如无需缴纳，此条可忽略)</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*3.1按询价公告要求提交保证金。</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成交单位的投标保证金，在成交单位签订合同(合同须由采购代理机构备案)后，5个工作日内予以无息退还。未成交的供应商以及购买询价文件并已交纳保证金但未参与投标的供应商的投标保证金，在成交通知书发出后5个工作日内无息退回。</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3.3如供应商在响应截止时间后撤回响应文件或其他违反政府采购相关法律、法规或规范性文件的，则投标保证金将作为违约金不予退还。</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3.4成交单位应在合同签订前按规定的金额向</w:t>
      </w:r>
      <w:r>
        <w:rPr>
          <w:rFonts w:hint="eastAsia" w:ascii="宋体" w:hAnsi="宋体" w:cs="宋体"/>
          <w:b/>
          <w:bCs/>
          <w:color w:val="auto"/>
          <w:sz w:val="24"/>
          <w:highlight w:val="none"/>
        </w:rPr>
        <w:t>采购人</w:t>
      </w:r>
      <w:r>
        <w:rPr>
          <w:rFonts w:hint="eastAsia" w:ascii="宋体" w:hAnsi="宋体" w:cs="宋体"/>
          <w:color w:val="auto"/>
          <w:sz w:val="24"/>
          <w:highlight w:val="none"/>
        </w:rPr>
        <w:t>提交履约保证金。</w:t>
      </w:r>
    </w:p>
    <w:p>
      <w:pPr>
        <w:adjustRightInd w:val="0"/>
        <w:snapToGrid w:val="0"/>
        <w:spacing w:line="336"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3.5履约保证金(无息)将在项目服务结束并经采购人确认后15日内退还给成交单位。</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4.报价要求的说明</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4.1供应商一律以人民币为结算货币,结算单位为“元”</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4.2本项目报价应包括为完成该项货物和服务所涉及到的一切相关费用。除非因特殊原因并经买卖双方协商同意，供应商不得再要求追加任何费用。同时，除非合同条款中另有规定，否则，供应商所报价格在合同实施期间不因市场变化因素而变动。</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*4.3供应商应对询价文件内所要采购的全部内容进行报价，只投其中部分内容者，其响应文件将被拒绝。一项内容只允许一个报价，不接受任何有选择性的报价或附条件的报价。</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*5.无效报价的确认</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5.1不具备询价文件的报价资格条件或未按询价文件要求提供资格证明文件的；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5.2响应文件未按要求在规定的地方加盖供应商公章或无法定代表人(法定代表人授权代表)签字或盖章的；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5.3响应文件未按询价文件规定的格式、内容和要求填写、签字、盖章的；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5.4响应文件关键内容字迹模糊不清、无法辨认的；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5.5响应文件中有多个报价且未声明以哪一个为准的；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5.6报价超过最高限价(总价最高限价及单价最高限价)或预算价的；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5.7响应文件载明的采购项目的完成期限(包括但不限于:工期、服务期、交货期等)超过询价文件规定的期限；</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5.8响应文件背离询价文件中规定的必要技术功能要求；</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5.9响应文件附有采购人不能接受的商务条件；</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5.10各响应文件之间出现不应有的相似、相同、错误；</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5.11提供虚假材料(包括工商营业执照、财务报表、资格证明文件等)；</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5.12未按要求明确所报品牌和型号，不标注品牌型号或者标注多个品牌型号的；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5.13报价单与技术响应偏离表不一致；</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5.14不符合国家法律法规及询价文件中规定的其他实质性要求。</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6.响应文件的评审、定标方法</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6.1在符合采购需求、质量和服务相等且报价未超过采购预算的前提下，以提出最低报价的供应商为成交单位。若最低报价相同，则依次按技术指标高优先、质量保证期长优先、交货期短优先、故障响应时间短优先的顺序排列选择成交单位。</w:t>
      </w:r>
    </w:p>
    <w:p>
      <w:pPr>
        <w:pStyle w:val="5"/>
        <w:overflowPunct w:val="0"/>
        <w:snapToGrid w:val="0"/>
        <w:spacing w:line="336" w:lineRule="auto"/>
        <w:ind w:firstLine="240" w:firstLineChars="100"/>
        <w:jc w:val="both"/>
        <w:rPr>
          <w:rFonts w:hAnsi="宋体" w:cs="宋体"/>
          <w:b/>
          <w:color w:val="auto"/>
          <w:szCs w:val="24"/>
          <w:highlight w:val="none"/>
        </w:rPr>
      </w:pPr>
      <w:r>
        <w:rPr>
          <w:rFonts w:hint="eastAsia" w:hAnsi="宋体" w:cs="宋体"/>
          <w:color w:val="auto"/>
          <w:szCs w:val="24"/>
          <w:highlight w:val="none"/>
        </w:rPr>
        <w:t>6.2对于小微企业提供本企业或者其他小微企业制造的产品进行价格扣除:对于未预留份额专门面向中小企业采购的采购项目，以及预留份额项目中的非预留部分采购包，对小型和微型企业产品的价格给予20%的扣除，用扣除后的价格参与评审。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3%的扣除，用扣除后的价格参加评审。参加投标的中小企业，应当按照《政府采购促进中小企业发展管理办法》(财库【2020】46号)的规定提供《中小企业声明函》(中小企业划型标准详见《关于印发中小企业划型标准规定的通知》工信部联企业〔2011〕300号)。属于残疾人福利性单位、监狱企业的视同小微企业，给予价格扣除。</w:t>
      </w:r>
    </w:p>
    <w:p>
      <w:pPr>
        <w:pStyle w:val="5"/>
        <w:overflowPunct w:val="0"/>
        <w:snapToGrid w:val="0"/>
        <w:spacing w:line="336" w:lineRule="auto"/>
        <w:ind w:firstLine="0"/>
        <w:jc w:val="both"/>
        <w:rPr>
          <w:rFonts w:hAnsi="宋体" w:cs="宋体"/>
          <w:b/>
          <w:color w:val="auto"/>
          <w:szCs w:val="24"/>
          <w:highlight w:val="none"/>
        </w:rPr>
      </w:pPr>
      <w:r>
        <w:rPr>
          <w:rFonts w:hint="eastAsia" w:hAnsi="宋体" w:cs="宋体"/>
          <w:b/>
          <w:color w:val="auto"/>
          <w:szCs w:val="24"/>
          <w:highlight w:val="none"/>
        </w:rPr>
        <w:t>7.成交结果公告及成交通知书</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7.1采购人或者采购代理机构应当自成交单位确定之日起2个工作日内，在指定的媒体上公告成交结果，成交通知书将同时发出，成交公告期限为1个工作日。</w:t>
      </w:r>
    </w:p>
    <w:p>
      <w:pPr>
        <w:pStyle w:val="5"/>
        <w:overflowPunct w:val="0"/>
        <w:snapToGrid w:val="0"/>
        <w:spacing w:line="336" w:lineRule="auto"/>
        <w:ind w:firstLine="240" w:firstLineChars="100"/>
        <w:rPr>
          <w:rFonts w:hAnsi="宋体" w:cs="宋体"/>
          <w:color w:val="auto"/>
          <w:szCs w:val="24"/>
          <w:highlight w:val="none"/>
        </w:rPr>
      </w:pPr>
      <w:r>
        <w:rPr>
          <w:rFonts w:hint="eastAsia" w:hAnsi="宋体" w:cs="宋体"/>
          <w:color w:val="auto"/>
          <w:szCs w:val="24"/>
          <w:highlight w:val="none"/>
        </w:rPr>
        <w:t>7.2成交通知书发出后，采购人放弃采购结果或者成交单位放弃中标，均应当承担相应的法律责任，且不影响成交服务费的支付。</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7.3采购代理机构及采购人对未成交单位不承担解释未成交原因的义务。</w:t>
      </w:r>
    </w:p>
    <w:p>
      <w:pPr>
        <w:pStyle w:val="5"/>
        <w:overflowPunct w:val="0"/>
        <w:snapToGrid w:val="0"/>
        <w:spacing w:line="336" w:lineRule="auto"/>
        <w:ind w:firstLine="0"/>
        <w:jc w:val="both"/>
        <w:rPr>
          <w:rFonts w:hAnsi="宋体" w:cs="宋体"/>
          <w:b/>
          <w:color w:val="auto"/>
          <w:szCs w:val="24"/>
          <w:highlight w:val="none"/>
        </w:rPr>
      </w:pPr>
      <w:r>
        <w:rPr>
          <w:rFonts w:hint="eastAsia" w:hAnsi="宋体" w:cs="宋体"/>
          <w:b/>
          <w:color w:val="auto"/>
          <w:szCs w:val="24"/>
          <w:highlight w:val="none"/>
        </w:rPr>
        <w:t>8.采购代理机构服务费</w:t>
      </w:r>
    </w:p>
    <w:p>
      <w:pPr>
        <w:pStyle w:val="5"/>
        <w:overflowPunct w:val="0"/>
        <w:snapToGrid w:val="0"/>
        <w:spacing w:line="336" w:lineRule="auto"/>
        <w:rPr>
          <w:rFonts w:hAnsi="宋体" w:cs="宋体"/>
          <w:color w:val="auto"/>
          <w:szCs w:val="24"/>
          <w:highlight w:val="none"/>
        </w:rPr>
      </w:pPr>
      <w:r>
        <w:rPr>
          <w:rFonts w:hint="eastAsia" w:hAnsi="宋体" w:cs="宋体"/>
          <w:color w:val="auto"/>
          <w:szCs w:val="24"/>
          <w:highlight w:val="none"/>
        </w:rPr>
        <w:t>本项目代理费由成交单位支付，</w:t>
      </w:r>
      <w:r>
        <w:rPr>
          <w:rFonts w:hint="eastAsia" w:hAnsi="宋体" w:cs="宋体"/>
          <w:b/>
          <w:bCs/>
          <w:color w:val="auto"/>
          <w:szCs w:val="24"/>
          <w:highlight w:val="none"/>
        </w:rPr>
        <w:t>代理服务费按收费标准进行收取</w:t>
      </w:r>
      <w:r>
        <w:rPr>
          <w:rFonts w:hint="eastAsia" w:hAnsi="宋体" w:cs="宋体"/>
          <w:color w:val="auto"/>
          <w:szCs w:val="24"/>
          <w:highlight w:val="none"/>
        </w:rPr>
        <w:t>。成交单位应在领取成交通知书前将服务费付至常州</w:t>
      </w:r>
      <w:r>
        <w:rPr>
          <w:rFonts w:hint="eastAsia" w:hAnsi="宋体" w:cs="宋体"/>
          <w:color w:val="auto"/>
          <w:szCs w:val="24"/>
          <w:highlight w:val="none"/>
          <w:lang w:val="en-US" w:eastAsia="zh-CN"/>
        </w:rPr>
        <w:t>新禾</w:t>
      </w:r>
      <w:r>
        <w:rPr>
          <w:rFonts w:hint="eastAsia" w:hAnsi="宋体" w:cs="宋体"/>
          <w:color w:val="auto"/>
          <w:szCs w:val="24"/>
          <w:highlight w:val="none"/>
        </w:rPr>
        <w:t>招投标有限公司指定账户(开户行:中国建设银行股份有限公司常州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采购代理服务收费标准</w:t>
      </w:r>
    </w:p>
    <w:tbl>
      <w:tblPr>
        <w:tblStyle w:val="17"/>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9" w:hRule="atLeast"/>
        </w:trPr>
        <w:tc>
          <w:tcPr>
            <w:tcW w:w="3048" w:type="dxa"/>
          </w:tcPr>
          <w:p>
            <w:pPr>
              <w:adjustRightInd w:val="0"/>
              <w:snapToGrid w:val="0"/>
              <w:spacing w:line="312" w:lineRule="auto"/>
              <w:ind w:firstLine="1200" w:firstLineChars="500"/>
              <w:rPr>
                <w:rFonts w:ascii="宋体" w:hAnsi="宋体" w:cs="宋体"/>
                <w:bCs/>
                <w:color w:val="auto"/>
                <w:sz w:val="24"/>
                <w:highlight w:val="none"/>
              </w:rPr>
            </w:pPr>
            <w:r>
              <w:rPr>
                <w:rFonts w:hint="eastAsia" w:ascii="宋体" w:hAnsi="宋体" w:cs="宋体"/>
                <w:color w:val="auto"/>
                <w:sz w:val="24"/>
                <w:highlight w:val="none"/>
              </w:rPr>
              <mc:AlternateContent>
                <mc:Choice Requires="wpg">
                  <w:drawing>
                    <wp:anchor distT="0" distB="0" distL="114300" distR="114300" simplePos="0" relativeHeight="251664384" behindDoc="0" locked="0" layoutInCell="1" allowOverlap="1">
                      <wp:simplePos x="0" y="0"/>
                      <wp:positionH relativeFrom="column">
                        <wp:posOffset>-77470</wp:posOffset>
                      </wp:positionH>
                      <wp:positionV relativeFrom="paragraph">
                        <wp:posOffset>26035</wp:posOffset>
                      </wp:positionV>
                      <wp:extent cx="1939925" cy="1263650"/>
                      <wp:effectExtent l="1270" t="3810" r="20955" b="8890"/>
                      <wp:wrapNone/>
                      <wp:docPr id="2" name="组合 2"/>
                      <wp:cNvGraphicFramePr/>
                      <a:graphic xmlns:a="http://schemas.openxmlformats.org/drawingml/2006/main">
                        <a:graphicData uri="http://schemas.microsoft.com/office/word/2010/wordprocessingGroup">
                          <wpg:wgp>
                            <wpg:cNvGrpSpPr/>
                            <wpg:grpSpPr>
                              <a:xfrm>
                                <a:off x="0" y="0"/>
                                <a:ext cx="1939925" cy="1263650"/>
                                <a:chOff x="6818" y="156675"/>
                                <a:chExt cx="3055" cy="1990"/>
                              </a:xfrm>
                            </wpg:grpSpPr>
                            <wps:wsp>
                              <wps:cNvPr id="12" name="直接连接符 12"/>
                              <wps:cNvCnPr/>
                              <wps:spPr>
                                <a:xfrm>
                                  <a:off x="7489" y="156675"/>
                                  <a:ext cx="2384" cy="1990"/>
                                </a:xfrm>
                                <a:prstGeom prst="line">
                                  <a:avLst/>
                                </a:prstGeom>
                                <a:ln w="9525" cap="flat" cmpd="sng">
                                  <a:solidFill>
                                    <a:srgbClr val="000000"/>
                                  </a:solidFill>
                                  <a:prstDash val="solid"/>
                                  <a:headEnd type="none" w="med" len="med"/>
                                  <a:tailEnd type="none" w="med" len="med"/>
                                </a:ln>
                              </wps:spPr>
                              <wps:bodyPr/>
                            </wps:wsp>
                            <wps:wsp>
                              <wps:cNvPr id="13" name="直接连接符 13"/>
                              <wps:cNvCnPr/>
                              <wps:spPr>
                                <a:xfrm>
                                  <a:off x="6818" y="157845"/>
                                  <a:ext cx="3055" cy="818"/>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6.1pt;margin-top:2.05pt;height:99.5pt;width:152.75pt;z-index:251664384;mso-width-relative:page;mso-height-relative:page;" coordorigin="6818,156675" coordsize="3055,1990" o:gfxdata="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CZ&#10;pbHZAAAACQEAAA8AAAAAAAAAAQAgAAAAIgAAAGRycy9kb3ducmV2LnhtbFBLAQIUABQAAAAIAIdO&#10;4kDwynP8lAIAABgHAAAOAAAAAAAAAAEAIAAAACgBAABkcnMvZTJvRG9jLnhtbFBLBQYAAAAABgAG&#10;AFkBAAAuBgAAAAA=&#10;">
                      <o:lock v:ext="edit" aspectratio="f"/>
                      <v:line id="_x0000_s1026" o:spid="_x0000_s1026" o:spt="20" style="position:absolute;left:7489;top:156675;height:1990;width:2384;"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818;top:157845;height:818;width:3055;"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bCs/>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adjustRightInd w:val="0"/>
              <w:snapToGrid w:val="0"/>
              <w:spacing w:line="312"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费　　　    务</w:t>
            </w:r>
          </w:p>
          <w:p>
            <w:pPr>
              <w:adjustRightInd w:val="0"/>
              <w:snapToGrid w:val="0"/>
              <w:spacing w:line="312" w:lineRule="auto"/>
              <w:ind w:firstLine="2160" w:firstLineChars="900"/>
              <w:rPr>
                <w:rFonts w:ascii="宋体" w:hAnsi="宋体" w:cs="宋体"/>
                <w:bCs/>
                <w:color w:val="auto"/>
                <w:sz w:val="24"/>
                <w:highlight w:val="none"/>
              </w:rPr>
            </w:pPr>
            <w:r>
              <w:rPr>
                <w:rFonts w:hint="eastAsia" w:ascii="宋体" w:hAnsi="宋体" w:cs="宋体"/>
                <w:bCs/>
                <w:color w:val="auto"/>
                <w:sz w:val="24"/>
                <w:highlight w:val="none"/>
              </w:rPr>
              <w:t>类</w:t>
            </w:r>
          </w:p>
          <w:p>
            <w:pPr>
              <w:adjustRightInd w:val="0"/>
              <w:snapToGrid w:val="0"/>
              <w:spacing w:line="312" w:lineRule="auto"/>
              <w:ind w:firstLine="1560" w:firstLineChars="650"/>
              <w:rPr>
                <w:rFonts w:ascii="宋体" w:hAnsi="宋体" w:cs="宋体"/>
                <w:bCs/>
                <w:color w:val="auto"/>
                <w:sz w:val="24"/>
                <w:highlight w:val="none"/>
              </w:rPr>
            </w:pPr>
            <w:r>
              <w:rPr>
                <w:rFonts w:hint="eastAsia" w:ascii="宋体" w:hAnsi="宋体" w:cs="宋体"/>
                <w:bCs/>
                <w:color w:val="auto"/>
                <w:sz w:val="24"/>
                <w:highlight w:val="none"/>
              </w:rPr>
              <w:t>率　    型</w:t>
            </w:r>
          </w:p>
          <w:p>
            <w:pPr>
              <w:adjustRightInd w:val="0"/>
              <w:snapToGrid w:val="0"/>
              <w:spacing w:line="312" w:lineRule="auto"/>
              <w:rPr>
                <w:rFonts w:ascii="宋体" w:hAnsi="宋体" w:cs="宋体"/>
                <w:bCs/>
                <w:color w:val="auto"/>
                <w:sz w:val="24"/>
                <w:highlight w:val="none"/>
              </w:rPr>
            </w:pPr>
            <w:r>
              <w:rPr>
                <w:rFonts w:hint="eastAsia" w:ascii="宋体" w:hAnsi="宋体" w:cs="宋体"/>
                <w:bCs/>
                <w:color w:val="auto"/>
                <w:sz w:val="24"/>
                <w:highlight w:val="none"/>
              </w:rPr>
              <w:t>中标金额(万元)</w:t>
            </w:r>
          </w:p>
        </w:tc>
        <w:tc>
          <w:tcPr>
            <w:tcW w:w="2520" w:type="dxa"/>
            <w:vAlign w:val="center"/>
          </w:tcPr>
          <w:p>
            <w:pPr>
              <w:adjustRightInd w:val="0"/>
              <w:snapToGrid w:val="0"/>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r>
    </w:tbl>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采购代理服务收费按差额定率累进法计算。例如:某项目采购代理业务成交金额为200万元，计算采购代理服务收费额如下:</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100万元×1.5%=1.5万元</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(200-100)万元×1.1%=1.1万元</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合计收费=1.5+1.1=2.6(万元)</w:t>
      </w:r>
    </w:p>
    <w:p>
      <w:pPr>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代理服务收费按上述计算方法不足人民币3000元的，按人民币3000元收取。</w:t>
      </w:r>
    </w:p>
    <w:p>
      <w:pPr>
        <w:adjustRightInd w:val="0"/>
        <w:snapToGrid w:val="0"/>
        <w:spacing w:line="336" w:lineRule="auto"/>
        <w:ind w:firstLine="480" w:firstLineChars="200"/>
        <w:rPr>
          <w:rFonts w:hint="eastAsia" w:ascii="宋体" w:hAnsi="宋体" w:eastAsia="宋体" w:cs="宋体"/>
          <w:b/>
          <w:color w:val="auto"/>
          <w:sz w:val="24"/>
          <w:highlight w:val="none"/>
          <w:lang w:val="en-US" w:eastAsia="zh-CN"/>
        </w:rPr>
      </w:pPr>
      <w:r>
        <w:rPr>
          <w:rFonts w:hint="eastAsia" w:ascii="宋体" w:hAnsi="宋体" w:cs="宋体"/>
          <w:color w:val="auto"/>
          <w:sz w:val="24"/>
          <w:highlight w:val="none"/>
          <w:lang w:eastAsia="zh-CN"/>
        </w:rPr>
        <w:t>本次项目的专家评审费由成交单位承担。</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9.合同的签订</w:t>
      </w:r>
    </w:p>
    <w:p>
      <w:pPr>
        <w:pStyle w:val="5"/>
        <w:overflowPunct w:val="0"/>
        <w:snapToGrid w:val="0"/>
        <w:spacing w:line="336" w:lineRule="auto"/>
        <w:ind w:firstLine="240" w:firstLineChars="100"/>
        <w:rPr>
          <w:rFonts w:hAnsi="宋体" w:cs="宋体"/>
          <w:color w:val="auto"/>
          <w:szCs w:val="24"/>
          <w:highlight w:val="none"/>
        </w:rPr>
      </w:pPr>
      <w:r>
        <w:rPr>
          <w:rFonts w:hint="eastAsia" w:hAnsi="宋体" w:cs="宋体"/>
          <w:color w:val="auto"/>
          <w:szCs w:val="24"/>
          <w:highlight w:val="none"/>
        </w:rPr>
        <w:t>9.1成交单位应当自成交通知书发出之日起三十日内，按成交通知书中规定的时间和地点与采购人签订合同，并由成交单位交至常州</w:t>
      </w:r>
      <w:r>
        <w:rPr>
          <w:rFonts w:hint="eastAsia" w:hAnsi="宋体" w:cs="宋体"/>
          <w:color w:val="auto"/>
          <w:szCs w:val="24"/>
          <w:highlight w:val="none"/>
          <w:lang w:val="en-US" w:eastAsia="zh-CN"/>
        </w:rPr>
        <w:t>新禾</w:t>
      </w:r>
      <w:r>
        <w:rPr>
          <w:rFonts w:hint="eastAsia" w:hAnsi="宋体" w:cs="宋体"/>
          <w:color w:val="auto"/>
          <w:szCs w:val="24"/>
          <w:highlight w:val="none"/>
        </w:rPr>
        <w:t>招投标有限公司备案，否则按放弃处理。</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9.2签订合同及合同条款应以询价文件和成交单位的响应文件及其澄清文件为依据。</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9.3成交单位无正当理由未按期签订采购合同的，视为自动放弃中标资格，并承担违约责任。</w:t>
      </w:r>
    </w:p>
    <w:p>
      <w:pPr>
        <w:adjustRightInd w:val="0"/>
        <w:snapToGrid w:val="0"/>
        <w:spacing w:line="312" w:lineRule="auto"/>
        <w:ind w:firstLine="240" w:firstLineChars="100"/>
        <w:rPr>
          <w:rFonts w:ascii="宋体" w:hAnsi="宋体" w:cs="宋体"/>
          <w:color w:val="auto"/>
          <w:sz w:val="24"/>
          <w:highlight w:val="none"/>
        </w:rPr>
      </w:pPr>
    </w:p>
    <w:p>
      <w:pPr>
        <w:rPr>
          <w:rFonts w:ascii="宋体" w:hAnsi="宋体" w:cs="宋体"/>
          <w:color w:val="auto"/>
          <w:highlight w:val="none"/>
        </w:rPr>
      </w:pPr>
      <w:r>
        <w:rPr>
          <w:rFonts w:hint="eastAsia" w:ascii="宋体" w:hAnsi="宋体" w:cs="宋体"/>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第二章　采购内容及要求</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受</w:t>
      </w:r>
      <w:r>
        <w:rPr>
          <w:rFonts w:hint="eastAsia" w:ascii="宋体" w:hAnsi="宋体" w:cs="宋体"/>
          <w:color w:val="auto"/>
          <w:sz w:val="24"/>
          <w:highlight w:val="none"/>
          <w:lang w:eastAsia="zh-CN"/>
        </w:rPr>
        <w:t>常州市新北区</w:t>
      </w:r>
      <w:r>
        <w:rPr>
          <w:rFonts w:hint="eastAsia" w:ascii="宋体" w:hAnsi="宋体" w:cs="宋体"/>
          <w:color w:val="auto"/>
          <w:sz w:val="24"/>
          <w:highlight w:val="none"/>
          <w:lang w:val="en-US" w:eastAsia="zh-CN"/>
        </w:rPr>
        <w:t>奔牛人民医院</w:t>
      </w:r>
      <w:r>
        <w:rPr>
          <w:rFonts w:hint="eastAsia" w:ascii="宋体" w:hAnsi="宋体" w:cs="宋体"/>
          <w:color w:val="auto"/>
          <w:sz w:val="24"/>
          <w:highlight w:val="none"/>
        </w:rPr>
        <w:t>的委托，常州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招投标有限公司作为采购代理机构，就其单位所需的</w:t>
      </w:r>
      <w:r>
        <w:rPr>
          <w:rFonts w:hint="eastAsia" w:ascii="宋体" w:hAnsi="宋体" w:cs="宋体"/>
          <w:color w:val="auto"/>
          <w:sz w:val="24"/>
          <w:highlight w:val="none"/>
          <w:lang w:val="en-US" w:eastAsia="zh-CN"/>
        </w:rPr>
        <w:t>奔牛医院新食堂包厢桌椅采购项目</w:t>
      </w:r>
      <w:r>
        <w:rPr>
          <w:rFonts w:hint="eastAsia" w:ascii="宋体" w:hAnsi="宋体" w:cs="宋体"/>
          <w:color w:val="auto"/>
          <w:sz w:val="24"/>
          <w:highlight w:val="none"/>
        </w:rPr>
        <w:t>进行询价采购。</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一、项目概况:</w:t>
      </w:r>
      <w:r>
        <w:rPr>
          <w:rFonts w:hint="eastAsia" w:ascii="宋体" w:hAnsi="宋体" w:cs="宋体"/>
          <w:color w:val="auto"/>
          <w:sz w:val="24"/>
          <w:highlight w:val="none"/>
          <w:lang w:eastAsia="zh-CN"/>
        </w:rPr>
        <w:t>本项目采购内容为</w:t>
      </w:r>
      <w:r>
        <w:rPr>
          <w:rFonts w:hint="eastAsia" w:ascii="宋体" w:hAnsi="宋体" w:cs="宋体"/>
          <w:color w:val="auto"/>
          <w:sz w:val="24"/>
          <w:highlight w:val="none"/>
          <w:lang w:val="en-US" w:eastAsia="zh-CN"/>
        </w:rPr>
        <w:t>奔牛医院新食堂包厢桌椅采购项目</w:t>
      </w:r>
      <w:r>
        <w:rPr>
          <w:rFonts w:hint="eastAsia" w:ascii="宋体" w:hAnsi="宋体" w:cs="宋体"/>
          <w:color w:val="auto"/>
          <w:sz w:val="24"/>
          <w:highlight w:val="none"/>
          <w:lang w:eastAsia="zh-CN"/>
        </w:rPr>
        <w:t>，包括供货、运输、装卸、运送到指定地点及售后服务等。</w:t>
      </w:r>
    </w:p>
    <w:p>
      <w:pPr>
        <w:pStyle w:val="23"/>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项目预算及最高限价:人民币</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万</w:t>
      </w:r>
      <w:r>
        <w:rPr>
          <w:rFonts w:hint="eastAsia" w:ascii="宋体" w:hAnsi="宋体" w:cs="宋体"/>
          <w:color w:val="auto"/>
          <w:sz w:val="24"/>
          <w:highlight w:val="none"/>
          <w:lang w:val="en-US" w:eastAsia="zh-CN"/>
        </w:rPr>
        <w:t>元</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供货时间:自合同签订之日起</w:t>
      </w:r>
      <w:r>
        <w:rPr>
          <w:rFonts w:hint="eastAsia" w:ascii="宋体" w:hAnsi="宋体" w:cs="宋体"/>
          <w:color w:val="auto"/>
          <w:sz w:val="24"/>
          <w:highlight w:val="none"/>
          <w:lang w:val="en-US" w:eastAsia="zh-CN"/>
        </w:rPr>
        <w:t>20日历</w:t>
      </w:r>
      <w:r>
        <w:rPr>
          <w:rFonts w:hint="eastAsia" w:ascii="宋体" w:hAnsi="宋体" w:cs="宋体"/>
          <w:color w:val="auto"/>
          <w:sz w:val="24"/>
          <w:highlight w:val="none"/>
          <w:lang w:eastAsia="zh-CN"/>
        </w:rPr>
        <w:t>日内完成供货、安装调试并通过验收。</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3.供货地点:严格按照采购人指定地点进行配送，免运输费、免安装费。</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4.质保期限:产品质量保用五年，终身维护，自验收合格之日起。</w:t>
      </w:r>
    </w:p>
    <w:p>
      <w:pPr>
        <w:pStyle w:val="23"/>
        <w:adjustRightInd w:val="0"/>
        <w:snapToGrid w:val="0"/>
        <w:spacing w:line="360" w:lineRule="auto"/>
        <w:ind w:firstLine="0" w:firstLineChars="0"/>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rPr>
        <w:t>二、</w:t>
      </w:r>
      <w:r>
        <w:rPr>
          <w:rFonts w:hint="eastAsia" w:ascii="宋体" w:hAnsi="宋体" w:cs="宋体"/>
          <w:b/>
          <w:color w:val="auto"/>
          <w:kern w:val="0"/>
          <w:sz w:val="24"/>
          <w:highlight w:val="none"/>
          <w:lang w:val="en-US" w:eastAsia="zh-CN"/>
        </w:rPr>
        <w:t>采购清单：</w:t>
      </w:r>
    </w:p>
    <w:p>
      <w:pPr>
        <w:pStyle w:val="23"/>
        <w:adjustRightInd w:val="0"/>
        <w:snapToGrid w:val="0"/>
        <w:spacing w:line="360" w:lineRule="auto"/>
        <w:ind w:firstLine="482" w:firstLineChars="200"/>
        <w:rPr>
          <w:rFonts w:hint="default" w:ascii="宋体" w:hAnsi="宋体" w:cs="宋体"/>
          <w:b w:val="0"/>
          <w:bCs/>
          <w:color w:val="auto"/>
          <w:kern w:val="0"/>
          <w:sz w:val="24"/>
          <w:highlight w:val="none"/>
          <w:lang w:val="en-US" w:eastAsia="zh-CN"/>
        </w:rPr>
      </w:pPr>
      <w:r>
        <w:rPr>
          <w:rFonts w:hint="eastAsia" w:ascii="宋体" w:hAnsi="宋体" w:cs="宋体"/>
          <w:b/>
          <w:color w:val="auto"/>
          <w:kern w:val="0"/>
          <w:sz w:val="24"/>
          <w:highlight w:val="none"/>
          <w:lang w:val="en-US" w:eastAsia="zh-CN"/>
        </w:rPr>
        <w:t>产品名称：</w:t>
      </w:r>
      <w:r>
        <w:rPr>
          <w:rFonts w:hint="eastAsia" w:ascii="宋体" w:hAnsi="宋体" w:cs="宋体"/>
          <w:b w:val="0"/>
          <w:bCs/>
          <w:color w:val="auto"/>
          <w:kern w:val="0"/>
          <w:sz w:val="24"/>
          <w:highlight w:val="none"/>
          <w:lang w:val="en-US" w:eastAsia="zh-CN"/>
        </w:rPr>
        <w:t>小包电动餐桌、小包餐椅、小包餐边柜、大包电动餐桌、大包餐椅、大包餐边柜、大包棋牌桌、大包小圆几、大包长沙发、宴会圆桌、竹节椅、衣帽架。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供货质量及要求</w:t>
      </w:r>
      <w:bookmarkStart w:id="1" w:name="bookmark243"/>
      <w:bookmarkEnd w:id="1"/>
      <w:bookmarkStart w:id="2" w:name="bookmark242"/>
      <w:bookmarkEnd w:id="2"/>
    </w:p>
    <w:tbl>
      <w:tblPr>
        <w:tblStyle w:val="17"/>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7"/>
        <w:gridCol w:w="1022"/>
        <w:gridCol w:w="2245"/>
        <w:gridCol w:w="1488"/>
        <w:gridCol w:w="900"/>
        <w:gridCol w:w="876"/>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图片</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小包电动餐桌</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-25400</wp:posOffset>
                  </wp:positionH>
                  <wp:positionV relativeFrom="paragraph">
                    <wp:posOffset>92710</wp:posOffset>
                  </wp:positionV>
                  <wp:extent cx="1199515" cy="1356360"/>
                  <wp:effectExtent l="0" t="0" r="4445" b="0"/>
                  <wp:wrapNone/>
                  <wp:docPr id="19" name="Picture_3"/>
                  <wp:cNvGraphicFramePr/>
                  <a:graphic xmlns:a="http://schemas.openxmlformats.org/drawingml/2006/main">
                    <a:graphicData uri="http://schemas.openxmlformats.org/drawingml/2006/picture">
                      <pic:pic xmlns:pic="http://schemas.openxmlformats.org/drawingml/2006/picture">
                        <pic:nvPicPr>
                          <pic:cNvPr id="19" name="Picture_3"/>
                          <pic:cNvPicPr/>
                        </pic:nvPicPr>
                        <pic:blipFill>
                          <a:blip r:embed="rId7"/>
                          <a:stretch>
                            <a:fillRect/>
                          </a:stretch>
                        </pic:blipFill>
                        <pic:spPr>
                          <a:xfrm>
                            <a:off x="0" y="0"/>
                            <a:ext cx="1199515" cy="1356360"/>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直径2.2米</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桌面、底座基材采用强多层板贴天然木皮，油漆采用大宝环保油漆，五底三面工艺，漆面颜色以仿古色哑光漆面为准，转盘采用鱼肚白岩板(配口布餐垫）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小包餐椅</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152400</wp:posOffset>
                  </wp:positionH>
                  <wp:positionV relativeFrom="paragraph">
                    <wp:posOffset>76200</wp:posOffset>
                  </wp:positionV>
                  <wp:extent cx="805180" cy="1129665"/>
                  <wp:effectExtent l="0" t="0" r="2540" b="13335"/>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8"/>
                          <a:stretch>
                            <a:fillRect/>
                          </a:stretch>
                        </pic:blipFill>
                        <pic:spPr>
                          <a:xfrm>
                            <a:off x="0" y="0"/>
                            <a:ext cx="805180" cy="1129665"/>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510*610*920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只能常规尺寸</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靠背和坐垫采用环保实木加强热弯板，表面高弹力海绵+超纤皮革软包，椅脚采用黑色进口白蜡木实木脚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小包餐边柜</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7620</wp:posOffset>
                  </wp:positionH>
                  <wp:positionV relativeFrom="paragraph">
                    <wp:posOffset>194310</wp:posOffset>
                  </wp:positionV>
                  <wp:extent cx="1196340" cy="901065"/>
                  <wp:effectExtent l="0" t="0" r="7620" b="13335"/>
                  <wp:wrapNone/>
                  <wp:docPr id="23" name="Picture_1"/>
                  <wp:cNvGraphicFramePr/>
                  <a:graphic xmlns:a="http://schemas.openxmlformats.org/drawingml/2006/main">
                    <a:graphicData uri="http://schemas.openxmlformats.org/drawingml/2006/picture">
                      <pic:pic xmlns:pic="http://schemas.openxmlformats.org/drawingml/2006/picture">
                        <pic:nvPicPr>
                          <pic:cNvPr id="23" name="Picture_1"/>
                          <pic:cNvPicPr/>
                        </pic:nvPicPr>
                        <pic:blipFill>
                          <a:blip r:embed="rId9"/>
                          <a:stretch>
                            <a:fillRect/>
                          </a:stretch>
                        </pic:blipFill>
                        <pic:spPr>
                          <a:xfrm>
                            <a:off x="0" y="0"/>
                            <a:ext cx="1196340" cy="901065"/>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1500*400*850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主料采用实木+环保实木加强多层板，油漆采用大宝环保油漆，五底三面工艺，漆面颜色以灰色+白色为准，金色不锈钢条装饰，台面黑色岩板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3"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大包电动餐桌</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91440</wp:posOffset>
                  </wp:positionH>
                  <wp:positionV relativeFrom="paragraph">
                    <wp:posOffset>175260</wp:posOffset>
                  </wp:positionV>
                  <wp:extent cx="1093470" cy="1287145"/>
                  <wp:effectExtent l="0" t="0" r="3810" b="8255"/>
                  <wp:wrapNone/>
                  <wp:docPr id="20" name="Picture_4"/>
                  <wp:cNvGraphicFramePr/>
                  <a:graphic xmlns:a="http://schemas.openxmlformats.org/drawingml/2006/main">
                    <a:graphicData uri="http://schemas.openxmlformats.org/drawingml/2006/picture">
                      <pic:pic xmlns:pic="http://schemas.openxmlformats.org/drawingml/2006/picture">
                        <pic:nvPicPr>
                          <pic:cNvPr id="20" name="Picture_4"/>
                          <pic:cNvPicPr/>
                        </pic:nvPicPr>
                        <pic:blipFill>
                          <a:blip r:embed="rId10"/>
                          <a:stretch>
                            <a:fillRect/>
                          </a:stretch>
                        </pic:blipFill>
                        <pic:spPr>
                          <a:xfrm>
                            <a:off x="0" y="0"/>
                            <a:ext cx="1093470" cy="1287145"/>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直径3.0米</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桌面、转盘、围板基材采用环保实木加强多层板，表面贴天然木皮，油漆采用大宝环保油漆，五底三面工艺，漆面颜色待定，转盘配电动转心，底座金色不锈钢条装饰，配两个电陶炉配口布餐垫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9"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大包餐椅</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148590</wp:posOffset>
                  </wp:positionH>
                  <wp:positionV relativeFrom="paragraph">
                    <wp:posOffset>363220</wp:posOffset>
                  </wp:positionV>
                  <wp:extent cx="923290" cy="982980"/>
                  <wp:effectExtent l="0" t="0" r="6350" b="7620"/>
                  <wp:wrapNone/>
                  <wp:docPr id="22" name="图片_14"/>
                  <wp:cNvGraphicFramePr/>
                  <a:graphic xmlns:a="http://schemas.openxmlformats.org/drawingml/2006/main">
                    <a:graphicData uri="http://schemas.openxmlformats.org/drawingml/2006/picture">
                      <pic:pic xmlns:pic="http://schemas.openxmlformats.org/drawingml/2006/picture">
                        <pic:nvPicPr>
                          <pic:cNvPr id="22" name="图片_14"/>
                          <pic:cNvPicPr/>
                        </pic:nvPicPr>
                        <pic:blipFill>
                          <a:blip r:embed="rId11"/>
                          <a:stretch>
                            <a:fillRect/>
                          </a:stretch>
                        </pic:blipFill>
                        <pic:spPr>
                          <a:xfrm>
                            <a:off x="0" y="0"/>
                            <a:ext cx="923290" cy="982980"/>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600*600*930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只能常规尺寸</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靠背和坐垫采用环保实木加强热弯板，表面高弹力海绵+超纤皮革软包，椅脚采用黑色进口白蜡木实木脚下口配金色铜套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大包餐边柜</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-22860</wp:posOffset>
                  </wp:positionH>
                  <wp:positionV relativeFrom="paragraph">
                    <wp:posOffset>257175</wp:posOffset>
                  </wp:positionV>
                  <wp:extent cx="1343025" cy="1066800"/>
                  <wp:effectExtent l="0" t="0" r="13335" b="0"/>
                  <wp:wrapNone/>
                  <wp:docPr id="16" name="Picture_2"/>
                  <wp:cNvGraphicFramePr/>
                  <a:graphic xmlns:a="http://schemas.openxmlformats.org/drawingml/2006/main">
                    <a:graphicData uri="http://schemas.openxmlformats.org/drawingml/2006/picture">
                      <pic:pic xmlns:pic="http://schemas.openxmlformats.org/drawingml/2006/picture">
                        <pic:nvPicPr>
                          <pic:cNvPr id="16" name="Picture_2"/>
                          <pic:cNvPicPr/>
                        </pic:nvPicPr>
                        <pic:blipFill>
                          <a:blip r:embed="rId12"/>
                          <a:stretch>
                            <a:fillRect/>
                          </a:stretch>
                        </pic:blipFill>
                        <pic:spPr>
                          <a:xfrm>
                            <a:off x="0" y="0"/>
                            <a:ext cx="1343025" cy="1066800"/>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1600*400*850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主料采用实木+环保实木加强多层板，油漆采用大宝环保油漆，五底三面工艺，漆面颜色以白色为准，金色不锈钢条装饰，台面黑色岩板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大包棋牌桌</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15240</wp:posOffset>
                  </wp:positionH>
                  <wp:positionV relativeFrom="paragraph">
                    <wp:posOffset>155575</wp:posOffset>
                  </wp:positionV>
                  <wp:extent cx="1142365" cy="857250"/>
                  <wp:effectExtent l="0" t="0" r="635" b="11430"/>
                  <wp:wrapNone/>
                  <wp:docPr id="15" name="Picture_6"/>
                  <wp:cNvGraphicFramePr/>
                  <a:graphic xmlns:a="http://schemas.openxmlformats.org/drawingml/2006/main">
                    <a:graphicData uri="http://schemas.openxmlformats.org/drawingml/2006/picture">
                      <pic:pic xmlns:pic="http://schemas.openxmlformats.org/drawingml/2006/picture">
                        <pic:nvPicPr>
                          <pic:cNvPr id="15" name="Picture_6"/>
                          <pic:cNvPicPr/>
                        </pic:nvPicPr>
                        <pic:blipFill>
                          <a:blip r:embed="rId13"/>
                          <a:stretch>
                            <a:fillRect/>
                          </a:stretch>
                        </pic:blipFill>
                        <pic:spPr>
                          <a:xfrm>
                            <a:off x="0" y="0"/>
                            <a:ext cx="1142365" cy="857250"/>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800*800*750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主料采用进口白蜡木，油漆采用环保油漆五底三面工艺，漆面颜色以仿古色为准，不带麻将功能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大包小圆几</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307975</wp:posOffset>
                  </wp:positionH>
                  <wp:positionV relativeFrom="paragraph">
                    <wp:posOffset>129540</wp:posOffset>
                  </wp:positionV>
                  <wp:extent cx="613410" cy="855345"/>
                  <wp:effectExtent l="0" t="0" r="11430" b="13335"/>
                  <wp:wrapNone/>
                  <wp:docPr id="18" name="图片_7"/>
                  <wp:cNvGraphicFramePr/>
                  <a:graphic xmlns:a="http://schemas.openxmlformats.org/drawingml/2006/main">
                    <a:graphicData uri="http://schemas.openxmlformats.org/drawingml/2006/picture">
                      <pic:pic xmlns:pic="http://schemas.openxmlformats.org/drawingml/2006/picture">
                        <pic:nvPicPr>
                          <pic:cNvPr id="18" name="图片_7"/>
                          <pic:cNvPicPr/>
                        </pic:nvPicPr>
                        <pic:blipFill>
                          <a:blip r:embed="rId14"/>
                          <a:stretch>
                            <a:fillRect/>
                          </a:stretch>
                        </pic:blipFill>
                        <pic:spPr>
                          <a:xfrm>
                            <a:off x="0" y="0"/>
                            <a:ext cx="613410" cy="855345"/>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400*400*550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岩板+黑色加厚铸铁工艺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大包长沙发</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-36195</wp:posOffset>
                  </wp:positionH>
                  <wp:positionV relativeFrom="paragraph">
                    <wp:posOffset>135255</wp:posOffset>
                  </wp:positionV>
                  <wp:extent cx="1311275" cy="932180"/>
                  <wp:effectExtent l="0" t="0" r="14605" b="12700"/>
                  <wp:wrapNone/>
                  <wp:docPr id="21" name="图片_13"/>
                  <wp:cNvGraphicFramePr/>
                  <a:graphic xmlns:a="http://schemas.openxmlformats.org/drawingml/2006/main">
                    <a:graphicData uri="http://schemas.openxmlformats.org/drawingml/2006/picture">
                      <pic:pic xmlns:pic="http://schemas.openxmlformats.org/drawingml/2006/picture">
                        <pic:nvPicPr>
                          <pic:cNvPr id="21" name="图片_13"/>
                          <pic:cNvPicPr/>
                        </pic:nvPicPr>
                        <pic:blipFill>
                          <a:blip r:embed="rId15"/>
                          <a:stretch>
                            <a:fillRect/>
                          </a:stretch>
                        </pic:blipFill>
                        <pic:spPr>
                          <a:xfrm>
                            <a:off x="0" y="0"/>
                            <a:ext cx="1311275" cy="932180"/>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张</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实木框架，表面高弹力海棉+超纤皮革软包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按照实际尺寸计算价格总价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宴会圆桌</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1270</wp:posOffset>
                  </wp:positionH>
                  <wp:positionV relativeFrom="paragraph">
                    <wp:posOffset>241935</wp:posOffset>
                  </wp:positionV>
                  <wp:extent cx="1217930" cy="981075"/>
                  <wp:effectExtent l="0" t="0" r="1270" b="9525"/>
                  <wp:wrapNone/>
                  <wp:docPr id="17" name="图片_2"/>
                  <wp:cNvGraphicFramePr/>
                  <a:graphic xmlns:a="http://schemas.openxmlformats.org/drawingml/2006/main">
                    <a:graphicData uri="http://schemas.openxmlformats.org/drawingml/2006/picture">
                      <pic:pic xmlns:pic="http://schemas.openxmlformats.org/drawingml/2006/picture">
                        <pic:nvPicPr>
                          <pic:cNvPr id="17" name="图片_2"/>
                          <pic:cNvPicPr/>
                        </pic:nvPicPr>
                        <pic:blipFill>
                          <a:blip r:embed="rId16"/>
                          <a:stretch>
                            <a:fillRect/>
                          </a:stretch>
                        </pic:blipFill>
                        <pic:spPr>
                          <a:xfrm>
                            <a:off x="0" y="0"/>
                            <a:ext cx="1217930" cy="981075"/>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台面直径2.0米转盘直径1.3米</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1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台面环保实木加强多层板压片表面白色广告布软包四周黑色塑料封边桌脚采用黑色加厚可折叠铁脚，转盘采用烤漆手动钢化玻璃转盘（一张桌子配1块台布）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4"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竹节椅</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125730</wp:posOffset>
                  </wp:positionH>
                  <wp:positionV relativeFrom="paragraph">
                    <wp:posOffset>114300</wp:posOffset>
                  </wp:positionV>
                  <wp:extent cx="944880" cy="972185"/>
                  <wp:effectExtent l="0" t="0" r="0" b="3175"/>
                  <wp:wrapNone/>
                  <wp:docPr id="24" name="图片_4"/>
                  <wp:cNvGraphicFramePr/>
                  <a:graphic xmlns:a="http://schemas.openxmlformats.org/drawingml/2006/main">
                    <a:graphicData uri="http://schemas.openxmlformats.org/drawingml/2006/picture">
                      <pic:pic xmlns:pic="http://schemas.openxmlformats.org/drawingml/2006/picture">
                        <pic:nvPicPr>
                          <pic:cNvPr id="24" name="图片_4"/>
                          <pic:cNvPicPr/>
                        </pic:nvPicPr>
                        <pic:blipFill>
                          <a:blip r:embed="rId17"/>
                          <a:stretch>
                            <a:fillRect/>
                          </a:stretch>
                        </pic:blipFill>
                        <pic:spPr>
                          <a:xfrm>
                            <a:off x="0" y="0"/>
                            <a:ext cx="944880" cy="972185"/>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410*510*915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加粗铝合金框架+软包座面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jc w:val="center"/>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衣帽架</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1" locked="0" layoutInCell="1" allowOverlap="1">
                  <wp:simplePos x="0" y="0"/>
                  <wp:positionH relativeFrom="column">
                    <wp:posOffset>-7620</wp:posOffset>
                  </wp:positionH>
                  <wp:positionV relativeFrom="paragraph">
                    <wp:posOffset>82550</wp:posOffset>
                  </wp:positionV>
                  <wp:extent cx="1212850" cy="913765"/>
                  <wp:effectExtent l="0" t="0" r="6350" b="635"/>
                  <wp:wrapNone/>
                  <wp:docPr id="25" name="Picture_5"/>
                  <wp:cNvGraphicFramePr/>
                  <a:graphic xmlns:a="http://schemas.openxmlformats.org/drawingml/2006/main">
                    <a:graphicData uri="http://schemas.openxmlformats.org/drawingml/2006/picture">
                      <pic:pic xmlns:pic="http://schemas.openxmlformats.org/drawingml/2006/picture">
                        <pic:nvPicPr>
                          <pic:cNvPr id="25" name="Picture_5"/>
                          <pic:cNvPicPr/>
                        </pic:nvPicPr>
                        <pic:blipFill>
                          <a:blip r:embed="rId18"/>
                          <a:stretch>
                            <a:fillRect/>
                          </a:stretch>
                        </pic:blipFill>
                        <pic:spPr>
                          <a:xfrm>
                            <a:off x="0" y="0"/>
                            <a:ext cx="1212850" cy="913765"/>
                          </a:xfrm>
                          <a:prstGeom prst="rect">
                            <a:avLst/>
                          </a:prstGeom>
                          <a:noFill/>
                          <a:ln>
                            <a:noFill/>
                          </a:ln>
                        </pic:spPr>
                      </pic:pic>
                    </a:graphicData>
                  </a:graphic>
                </wp:anchor>
              </w:drawing>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1050*380*1730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进口白蜡木框架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21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r>
              <w:rPr>
                <w:rFonts w:hint="eastAsia" w:ascii="宋体" w:hAnsi="宋体" w:eastAsia="宋体" w:cs="宋体"/>
                <w:b/>
                <w:bCs/>
                <w:i w:val="0"/>
                <w:iCs w:val="0"/>
                <w:color w:val="000000"/>
                <w:kern w:val="0"/>
                <w:sz w:val="30"/>
                <w:szCs w:val="30"/>
                <w:u w:val="none"/>
                <w:lang w:val="en-US" w:eastAsia="zh-CN" w:bidi="ar"/>
              </w:rPr>
              <w:t>合计（含税）</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52"/>
                <w:szCs w:val="5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52"/>
                <w:szCs w:val="5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52"/>
                <w:szCs w:val="52"/>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52"/>
                <w:szCs w:val="52"/>
                <w:u w:val="none"/>
              </w:rPr>
            </w:pPr>
          </w:p>
        </w:tc>
      </w:tr>
    </w:tbl>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、售后服务要求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Style w:val="28"/>
          <w:rFonts w:hint="eastAsia" w:ascii="宋体" w:hAnsi="宋体" w:eastAsia="宋体" w:cs="宋体"/>
          <w:color w:val="auto"/>
          <w:sz w:val="24"/>
          <w:szCs w:val="24"/>
          <w:highlight w:val="none"/>
          <w:lang w:val="en-US" w:eastAsia="zh-CN"/>
        </w:rPr>
      </w:pPr>
      <w:r>
        <w:rPr>
          <w:rStyle w:val="28"/>
          <w:rFonts w:hint="eastAsia" w:ascii="宋体" w:hAnsi="宋体" w:eastAsia="宋体" w:cs="宋体"/>
          <w:color w:val="auto"/>
          <w:sz w:val="24"/>
          <w:szCs w:val="24"/>
          <w:highlight w:val="none"/>
          <w:lang w:val="en-US" w:eastAsia="zh-CN"/>
        </w:rPr>
        <w:t>1.设备在调试通过后提供保修服务，整体质保期</w:t>
      </w:r>
      <w:r>
        <w:rPr>
          <w:rStyle w:val="28"/>
          <w:rFonts w:hint="eastAsia" w:ascii="宋体" w:hAnsi="宋体" w:cs="宋体"/>
          <w:color w:val="auto"/>
          <w:sz w:val="24"/>
          <w:szCs w:val="24"/>
          <w:highlight w:val="none"/>
          <w:lang w:val="en-US" w:eastAsia="zh-CN"/>
        </w:rPr>
        <w:t>一</w:t>
      </w:r>
      <w:r>
        <w:rPr>
          <w:rStyle w:val="28"/>
          <w:rFonts w:hint="eastAsia" w:ascii="宋体" w:hAnsi="宋体" w:eastAsia="宋体" w:cs="宋体"/>
          <w:color w:val="auto"/>
          <w:sz w:val="24"/>
          <w:szCs w:val="24"/>
          <w:highlight w:val="none"/>
          <w:lang w:val="en-US" w:eastAsia="zh-CN"/>
        </w:rPr>
        <w:t>年，自项目验收合格之日起算，保修期内如货物非因采购人的人为原因而出现的质量问题由</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负责包修、包换或包退，并承担修理、调换或退货的实际费用。</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不能修理或不能调换，均按不能交货处理。若由于采购人自身原因造成的不在免费质保服务内，采购人仍可与</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协商解决。</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、验收标准及要求</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1.货到后由采购人组织有关部门人员进行验收，检测标准按</w:t>
      </w:r>
      <w:r>
        <w:rPr>
          <w:rFonts w:hint="eastAsia" w:ascii="宋体" w:hAnsi="宋体" w:cs="宋体"/>
          <w:b w:val="0"/>
          <w:bCs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或者采购人要求执行。</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2.如验收不合格的，</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必须立即予以退换货，情节严重、造成不良影响或者严重损失的，采购人有权不予支付货款并追究其违约责任。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付款及结算方式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按</w:t>
      </w:r>
      <w:r>
        <w:rPr>
          <w:rFonts w:hint="eastAsia" w:ascii="宋体" w:hAnsi="宋体" w:eastAsia="宋体" w:cs="宋体"/>
          <w:bCs/>
          <w:color w:val="auto"/>
          <w:sz w:val="24"/>
          <w:szCs w:val="24"/>
          <w:highlight w:val="none"/>
        </w:rPr>
        <w:t>固定总价</w:t>
      </w:r>
      <w:r>
        <w:rPr>
          <w:rFonts w:hint="eastAsia" w:ascii="宋体" w:hAnsi="宋体" w:eastAsia="宋体" w:cs="宋体"/>
          <w:bCs/>
          <w:color w:val="auto"/>
          <w:sz w:val="24"/>
          <w:szCs w:val="24"/>
          <w:highlight w:val="none"/>
          <w:lang w:eastAsia="zh-CN"/>
        </w:rPr>
        <w:t>结算</w:t>
      </w:r>
      <w:r>
        <w:rPr>
          <w:rFonts w:hint="eastAsia" w:ascii="宋体" w:hAnsi="宋体" w:eastAsia="宋体" w:cs="宋体"/>
          <w:bCs/>
          <w:color w:val="auto"/>
          <w:sz w:val="24"/>
          <w:szCs w:val="24"/>
          <w:highlight w:val="none"/>
        </w:rPr>
        <w:t>，结算货币为人民币。</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货物在规定时间内送达采购人指定地点</w:t>
      </w:r>
      <w:r>
        <w:rPr>
          <w:rFonts w:hint="eastAsia" w:ascii="宋体" w:hAnsi="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lang w:val="zh-CN" w:eastAsia="zh-CN"/>
        </w:rPr>
        <w:t>安装调试</w:t>
      </w:r>
      <w:r>
        <w:rPr>
          <w:rFonts w:hint="eastAsia" w:ascii="宋体" w:hAnsi="宋体" w:cs="宋体"/>
          <w:b w:val="0"/>
          <w:bCs w:val="0"/>
          <w:color w:val="auto"/>
          <w:sz w:val="24"/>
          <w:szCs w:val="24"/>
          <w:highlight w:val="none"/>
          <w:lang w:val="en-US" w:eastAsia="zh-CN"/>
        </w:rPr>
        <w:t>完成</w:t>
      </w:r>
      <w:r>
        <w:rPr>
          <w:rFonts w:hint="eastAsia" w:ascii="宋体" w:hAnsi="宋体" w:eastAsia="宋体" w:cs="宋体"/>
          <w:b w:val="0"/>
          <w:bCs w:val="0"/>
          <w:color w:val="auto"/>
          <w:sz w:val="24"/>
          <w:szCs w:val="24"/>
          <w:highlight w:val="none"/>
          <w:lang w:val="zh-CN" w:eastAsia="zh-CN"/>
        </w:rPr>
        <w:t>通过</w:t>
      </w:r>
      <w:r>
        <w:rPr>
          <w:rFonts w:hint="eastAsia" w:ascii="宋体" w:hAnsi="宋体" w:eastAsia="宋体" w:cs="宋体"/>
          <w:sz w:val="24"/>
          <w:szCs w:val="24"/>
          <w:lang w:val="en-US" w:eastAsia="zh-CN"/>
        </w:rPr>
        <w:t>采购人验收后，采购人</w:t>
      </w:r>
      <w:r>
        <w:rPr>
          <w:rFonts w:hint="eastAsia" w:ascii="宋体" w:hAnsi="宋体" w:cs="宋体"/>
          <w:sz w:val="24"/>
          <w:szCs w:val="24"/>
          <w:lang w:val="en-US" w:eastAsia="zh-CN"/>
        </w:rPr>
        <w:t>按两年付清合同价款，2024年1月付合同价款70%，2025年1月付合同款30%，至此全部结清。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、报价要求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Fonts w:ascii="宋体" w:hAnsi="宋体" w:cs="宋体"/>
          <w:b/>
          <w:color w:val="auto"/>
          <w:sz w:val="36"/>
          <w:szCs w:val="36"/>
          <w:highlight w:val="none"/>
        </w:rPr>
      </w:pPr>
      <w:r>
        <w:rPr>
          <w:rFonts w:hint="eastAsia" w:ascii="宋体" w:hAnsi="宋体" w:eastAsia="宋体" w:cs="宋体"/>
          <w:b w:val="0"/>
          <w:bCs w:val="0"/>
          <w:color w:val="auto"/>
          <w:sz w:val="24"/>
          <w:szCs w:val="24"/>
          <w:highlight w:val="none"/>
          <w:lang w:val="zh-CN" w:eastAsia="zh-CN"/>
        </w:rPr>
        <w:t>本项目</w:t>
      </w:r>
      <w:r>
        <w:rPr>
          <w:rFonts w:hint="eastAsia" w:ascii="宋体" w:hAnsi="宋体" w:cs="宋体"/>
          <w:b w:val="0"/>
          <w:bCs w:val="0"/>
          <w:color w:val="auto"/>
          <w:sz w:val="24"/>
          <w:szCs w:val="24"/>
          <w:highlight w:val="none"/>
          <w:lang w:val="en-US" w:eastAsia="zh-CN"/>
        </w:rPr>
        <w:t>按</w:t>
      </w:r>
      <w:r>
        <w:rPr>
          <w:rFonts w:hint="eastAsia" w:ascii="宋体" w:hAnsi="宋体" w:eastAsia="宋体" w:cs="宋体"/>
          <w:b w:val="0"/>
          <w:bCs w:val="0"/>
          <w:color w:val="auto"/>
          <w:sz w:val="24"/>
          <w:szCs w:val="24"/>
          <w:highlight w:val="none"/>
          <w:lang w:val="zh-CN" w:eastAsia="zh-CN"/>
        </w:rPr>
        <w:t>固定总价</w:t>
      </w:r>
      <w:r>
        <w:rPr>
          <w:rFonts w:hint="eastAsia" w:ascii="宋体" w:hAnsi="宋体" w:cs="宋体"/>
          <w:b w:val="0"/>
          <w:bCs w:val="0"/>
          <w:color w:val="auto"/>
          <w:sz w:val="24"/>
          <w:szCs w:val="24"/>
          <w:highlight w:val="none"/>
          <w:lang w:val="en-US" w:eastAsia="zh-CN"/>
        </w:rPr>
        <w:t>进行报价</w:t>
      </w:r>
      <w:r>
        <w:rPr>
          <w:rFonts w:hint="eastAsia" w:ascii="宋体" w:hAnsi="宋体" w:eastAsia="宋体" w:cs="宋体"/>
          <w:b w:val="0"/>
          <w:bCs w:val="0"/>
          <w:color w:val="auto"/>
          <w:sz w:val="24"/>
          <w:szCs w:val="24"/>
          <w:highlight w:val="none"/>
          <w:lang w:val="zh-CN" w:eastAsia="zh-CN"/>
        </w:rPr>
        <w:t>，</w:t>
      </w:r>
      <w:r>
        <w:rPr>
          <w:rFonts w:hint="eastAsia" w:ascii="宋体" w:hAnsi="宋体" w:cs="宋体"/>
          <w:b w:val="0"/>
          <w:bCs w:val="0"/>
          <w:color w:val="auto"/>
          <w:sz w:val="24"/>
          <w:szCs w:val="24"/>
          <w:highlight w:val="none"/>
          <w:lang w:val="en-US" w:eastAsia="zh-CN"/>
        </w:rPr>
        <w:t>报价应该含税，</w:t>
      </w:r>
      <w:r>
        <w:rPr>
          <w:rFonts w:hint="eastAsia" w:asciiTheme="minorEastAsia" w:hAnsiTheme="minorEastAsia" w:eastAsiaTheme="minorEastAsia" w:cstheme="minorEastAsia"/>
          <w:b w:val="0"/>
          <w:bCs/>
          <w:color w:val="auto"/>
          <w:sz w:val="24"/>
          <w:szCs w:val="24"/>
          <w:highlight w:val="none"/>
          <w:lang w:val="en-US" w:eastAsia="zh-CN"/>
        </w:rPr>
        <w:t>总价不得超过本项目最高限价，否则作无效响应处理。</w:t>
      </w:r>
      <w:r>
        <w:rPr>
          <w:rFonts w:hint="eastAsia" w:ascii="宋体" w:hAnsi="宋体" w:eastAsia="宋体" w:cs="宋体"/>
          <w:b w:val="0"/>
          <w:bCs w:val="0"/>
          <w:color w:val="auto"/>
          <w:sz w:val="24"/>
          <w:szCs w:val="24"/>
          <w:highlight w:val="none"/>
          <w:lang w:val="zh-CN" w:eastAsia="zh-CN"/>
        </w:rPr>
        <w:t>报价除包括所投货物本身的价格及保证其产品正常运行的辅助设备、备品备件的价格外，还应包括产品的安装费、调试费、检测验收费、及到指定交货地点的运输费、保险费、税费、培训费、技术服务、售后服务及保修等一切费用。后期</w:t>
      </w:r>
      <w:r>
        <w:rPr>
          <w:rFonts w:hint="eastAsia" w:ascii="宋体" w:hAnsi="宋体" w:cs="宋体"/>
          <w:b w:val="0"/>
          <w:bCs w:val="0"/>
          <w:color w:val="auto"/>
          <w:sz w:val="24"/>
          <w:szCs w:val="24"/>
          <w:highlight w:val="none"/>
          <w:lang w:val="zh-CN" w:eastAsia="zh-CN"/>
        </w:rPr>
        <w:t>成交单位</w:t>
      </w:r>
      <w:r>
        <w:rPr>
          <w:rFonts w:hint="eastAsia" w:ascii="宋体" w:hAnsi="宋体" w:eastAsia="宋体" w:cs="宋体"/>
          <w:b w:val="0"/>
          <w:bCs w:val="0"/>
          <w:color w:val="auto"/>
          <w:sz w:val="24"/>
          <w:szCs w:val="24"/>
          <w:highlight w:val="none"/>
          <w:lang w:val="zh-CN" w:eastAsia="zh-CN"/>
        </w:rPr>
        <w:t>不得以任何形式向采购人收取关于本项目的其他任何费用。</w:t>
      </w:r>
      <w:r>
        <w:rPr>
          <w:rFonts w:hint="eastAsia" w:ascii="宋体" w:hAnsi="宋体" w:cs="宋体"/>
          <w:b/>
          <w:color w:val="auto"/>
          <w:sz w:val="36"/>
          <w:szCs w:val="36"/>
          <w:highlight w:val="none"/>
        </w:rPr>
        <w:br w:type="page"/>
      </w:r>
    </w:p>
    <w:p>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第三章　响应文件的组成</w:t>
      </w:r>
    </w:p>
    <w:p>
      <w:pPr>
        <w:spacing w:line="500" w:lineRule="exact"/>
        <w:ind w:firstLine="480" w:firstLineChars="200"/>
        <w:jc w:val="left"/>
        <w:rPr>
          <w:rFonts w:ascii="宋体" w:hAnsi="宋体" w:cs="宋体"/>
          <w:color w:val="auto"/>
          <w:sz w:val="24"/>
          <w:highlight w:val="none"/>
        </w:rPr>
      </w:pPr>
      <w:bookmarkStart w:id="3" w:name="_Toc2071"/>
      <w:r>
        <w:rPr>
          <w:rFonts w:hint="eastAsia" w:ascii="宋体" w:hAnsi="宋体" w:cs="宋体"/>
          <w:color w:val="auto"/>
          <w:sz w:val="24"/>
          <w:highlight w:val="none"/>
        </w:rPr>
        <w:t>(一)响应文件封面</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(二)询价响应函</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(三)符合政府采购供应商资格书面声明</w:t>
      </w:r>
    </w:p>
    <w:p>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(四)开标(报价)一览表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五</w:t>
      </w:r>
      <w:r>
        <w:rPr>
          <w:rFonts w:hint="eastAsia" w:ascii="宋体" w:hAnsi="宋体" w:cs="宋体"/>
          <w:color w:val="auto"/>
          <w:sz w:val="24"/>
          <w:highlight w:val="none"/>
        </w:rPr>
        <w:t>)报价明细表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六</w:t>
      </w:r>
      <w:r>
        <w:rPr>
          <w:rFonts w:hint="eastAsia" w:ascii="宋体" w:hAnsi="宋体" w:cs="宋体"/>
          <w:color w:val="auto"/>
          <w:sz w:val="24"/>
          <w:highlight w:val="none"/>
        </w:rPr>
        <w:t>)供应商情况表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七</w:t>
      </w:r>
      <w:r>
        <w:rPr>
          <w:rFonts w:hint="eastAsia" w:ascii="宋体" w:hAnsi="宋体" w:cs="宋体"/>
          <w:color w:val="auto"/>
          <w:sz w:val="24"/>
          <w:highlight w:val="none"/>
        </w:rPr>
        <w:t>)参加本项目小组成员一览表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八</w:t>
      </w:r>
      <w:r>
        <w:rPr>
          <w:rFonts w:hint="eastAsia" w:ascii="宋体" w:hAnsi="宋体" w:cs="宋体"/>
          <w:color w:val="auto"/>
          <w:sz w:val="24"/>
          <w:highlight w:val="none"/>
        </w:rPr>
        <w:t>)相关业绩一览表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九</w:t>
      </w:r>
      <w:r>
        <w:rPr>
          <w:rFonts w:hint="eastAsia" w:ascii="宋体" w:hAnsi="宋体" w:cs="宋体"/>
          <w:color w:val="auto"/>
          <w:sz w:val="24"/>
          <w:highlight w:val="none"/>
        </w:rPr>
        <w:t>)技术要求响应及偏离表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(十)项目技术方案、质量保证、服务承诺等</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一</w:t>
      </w:r>
      <w:r>
        <w:rPr>
          <w:rFonts w:hint="eastAsia" w:ascii="宋体" w:hAnsi="宋体" w:cs="宋体"/>
          <w:color w:val="auto"/>
          <w:sz w:val="24"/>
          <w:highlight w:val="none"/>
        </w:rPr>
        <w:t>)资格、资信证明文件(根据询价文件要求自行拟定包含但不仅限于营业执照、资质条件证书等各类资格及业绩证明等必要证明文件)</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二</w:t>
      </w:r>
      <w:r>
        <w:rPr>
          <w:rFonts w:hint="eastAsia" w:ascii="宋体" w:hAnsi="宋体" w:cs="宋体"/>
          <w:color w:val="auto"/>
          <w:sz w:val="24"/>
          <w:highlight w:val="none"/>
        </w:rPr>
        <w:t>)其他评审相关材料</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rPr>
          <w:rFonts w:ascii="宋体" w:hAnsi="宋体" w:cs="宋体"/>
          <w:b/>
          <w:color w:val="auto"/>
          <w:sz w:val="36"/>
          <w:szCs w:val="36"/>
          <w:highlight w:val="none"/>
        </w:rPr>
      </w:pPr>
    </w:p>
    <w:p>
      <w:pPr>
        <w:spacing w:after="312" w:after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　资格性、符合性审查材料</w:t>
      </w:r>
    </w:p>
    <w:p>
      <w:pPr>
        <w:pStyle w:val="15"/>
        <w:adjustRightInd w:val="0"/>
        <w:snapToGrid w:val="0"/>
        <w:spacing w:line="360" w:lineRule="auto"/>
        <w:ind w:firstLine="0" w:firstLineChars="0"/>
        <w:rPr>
          <w:rFonts w:cs="宋体"/>
          <w:b/>
          <w:bCs/>
          <w:color w:val="auto"/>
          <w:sz w:val="28"/>
          <w:szCs w:val="28"/>
          <w:highlight w:val="none"/>
        </w:rPr>
      </w:pPr>
      <w:r>
        <w:rPr>
          <w:rFonts w:hint="eastAsia" w:cs="宋体"/>
          <w:b/>
          <w:bCs/>
          <w:color w:val="auto"/>
          <w:sz w:val="28"/>
          <w:szCs w:val="28"/>
          <w:highlight w:val="none"/>
        </w:rPr>
        <w:t>一、资格性审查材料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*1、营业执照(“三证合一”的营业执照副本)复印件加盖公章。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*2、法定代表人身份证明书或授权委托书原件。</w:t>
      </w:r>
    </w:p>
    <w:p>
      <w:pPr>
        <w:pStyle w:val="15"/>
        <w:adjustRightInd w:val="0"/>
        <w:snapToGrid w:val="0"/>
        <w:spacing w:before="0"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cs="宋体"/>
          <w:color w:val="auto"/>
          <w:sz w:val="24"/>
          <w:highlight w:val="none"/>
          <w:lang w:val="en-US" w:eastAsia="zh-CN"/>
        </w:rPr>
        <w:t>3</w:t>
      </w:r>
      <w:r>
        <w:rPr>
          <w:rFonts w:hint="eastAsia" w:ascii="宋体" w:hAnsi="宋体" w:cs="宋体"/>
          <w:color w:val="auto"/>
          <w:sz w:val="24"/>
          <w:highlight w:val="none"/>
        </w:rPr>
        <w:t>、符合政府采购供应商资格书面声明。</w:t>
      </w:r>
    </w:p>
    <w:p>
      <w:pPr>
        <w:pStyle w:val="15"/>
        <w:adjustRightInd w:val="0"/>
        <w:snapToGrid w:val="0"/>
        <w:spacing w:before="0" w:line="360" w:lineRule="auto"/>
        <w:ind w:firstLine="0" w:firstLineChars="0"/>
        <w:rPr>
          <w:rFonts w:cs="宋体"/>
          <w:b/>
          <w:bCs/>
          <w:color w:val="auto"/>
          <w:sz w:val="28"/>
          <w:szCs w:val="28"/>
          <w:highlight w:val="none"/>
        </w:rPr>
      </w:pPr>
      <w:r>
        <w:rPr>
          <w:rFonts w:hint="eastAsia" w:cs="宋体"/>
          <w:b/>
          <w:bCs/>
          <w:color w:val="auto"/>
          <w:sz w:val="28"/>
          <w:szCs w:val="28"/>
          <w:highlight w:val="none"/>
        </w:rPr>
        <w:t>二、符合性审查材料</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*1、开标(报价)一览表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报价明细表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、供应商情况表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、参加本项目小组成员一览表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、相关业绩一览表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、技术要求响应及偏离表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、技术方案、质量保证、服务承诺书等</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、其他评审相关材料(指询价文件要求供应商提供的与本项目有关其他相关证明材料)</w:t>
      </w:r>
    </w:p>
    <w:p>
      <w:pPr>
        <w:pStyle w:val="15"/>
        <w:adjustRightInd w:val="0"/>
        <w:snapToGrid w:val="0"/>
        <w:spacing w:before="0" w:line="360" w:lineRule="auto"/>
        <w:ind w:firstLine="0" w:firstLineChars="0"/>
        <w:rPr>
          <w:rFonts w:cs="宋体"/>
          <w:b/>
          <w:bCs/>
          <w:color w:val="auto"/>
          <w:sz w:val="28"/>
          <w:szCs w:val="28"/>
          <w:highlight w:val="none"/>
        </w:rPr>
      </w:pPr>
      <w:r>
        <w:rPr>
          <w:rFonts w:hint="eastAsia" w:cs="宋体"/>
          <w:b/>
          <w:bCs/>
          <w:color w:val="auto"/>
          <w:sz w:val="28"/>
          <w:szCs w:val="28"/>
          <w:highlight w:val="none"/>
        </w:rPr>
        <w:t>三、说明</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1、上述带“*”项材料必须在响应文件中提供，否则将作无效响应文件处理。</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2、本询价文件《第一章 供应商须知》中带“*”项条款若有不满足的按无效响应处理。</w:t>
      </w:r>
    </w:p>
    <w:p>
      <w:pPr>
        <w:adjustRightInd w:val="0"/>
        <w:snapToGrid w:val="0"/>
        <w:spacing w:line="360" w:lineRule="auto"/>
        <w:jc w:val="left"/>
        <w:rPr>
          <w:rFonts w:ascii="宋体" w:hAnsi="宋体" w:cs="宋体"/>
          <w:b/>
          <w:color w:val="auto"/>
          <w:sz w:val="36"/>
          <w:szCs w:val="36"/>
          <w:highlight w:val="none"/>
        </w:rPr>
      </w:pPr>
      <w:r>
        <w:rPr>
          <w:rFonts w:hint="eastAsia" w:ascii="宋体" w:hAnsi="宋体" w:cs="宋体"/>
          <w:b/>
          <w:bCs/>
          <w:color w:val="auto"/>
          <w:sz w:val="24"/>
          <w:highlight w:val="none"/>
        </w:rPr>
        <w:t>3、提供复印件的须加盖供应商公章，且复印件内容</w:t>
      </w:r>
      <w:r>
        <w:rPr>
          <w:rFonts w:hint="eastAsia" w:ascii="宋体" w:hAnsi="宋体" w:cs="宋体"/>
          <w:b/>
          <w:bCs/>
          <w:color w:val="auto"/>
          <w:sz w:val="24"/>
          <w:highlight w:val="none"/>
          <w:lang w:eastAsia="zh-CN"/>
        </w:rPr>
        <w:t>应</w:t>
      </w:r>
      <w:r>
        <w:rPr>
          <w:rFonts w:hint="eastAsia" w:ascii="宋体" w:hAnsi="宋体" w:cs="宋体"/>
          <w:b/>
          <w:bCs/>
          <w:color w:val="auto"/>
          <w:sz w:val="24"/>
          <w:highlight w:val="none"/>
        </w:rPr>
        <w:t>清晰可辨，必要时评委会有权要求提供原件进行核对。</w:t>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第五章　响应文件格式</w:t>
      </w:r>
      <w:bookmarkEnd w:id="3"/>
    </w:p>
    <w:p>
      <w:pPr>
        <w:adjustRightInd w:val="0"/>
        <w:snapToGrid w:val="0"/>
        <w:spacing w:line="360" w:lineRule="auto"/>
        <w:rPr>
          <w:rFonts w:ascii="宋体" w:hAnsi="宋体" w:cs="宋体"/>
          <w:color w:val="auto"/>
          <w:sz w:val="72"/>
          <w:highlight w:val="none"/>
        </w:rPr>
      </w:pP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highlight w:val="none"/>
        </w:rPr>
        <w:t>(正/副本)</w:t>
      </w:r>
    </w:p>
    <w:p>
      <w:pPr>
        <w:adjustRightInd w:val="0"/>
        <w:snapToGrid w:val="0"/>
        <w:spacing w:line="360" w:lineRule="auto"/>
        <w:rPr>
          <w:rFonts w:ascii="宋体" w:hAnsi="宋体" w:cs="宋体"/>
          <w:color w:val="auto"/>
          <w:sz w:val="30"/>
          <w:highlight w:val="none"/>
        </w:rPr>
      </w:pPr>
    </w:p>
    <w:p>
      <w:pPr>
        <w:adjustRightInd w:val="0"/>
        <w:snapToGrid w:val="0"/>
        <w:spacing w:line="360" w:lineRule="auto"/>
        <w:ind w:firstLine="1200" w:firstLineChars="400"/>
        <w:rPr>
          <w:rFonts w:ascii="宋体" w:hAnsi="宋体" w:cs="宋体"/>
          <w:color w:val="auto"/>
          <w:sz w:val="30"/>
          <w:highlight w:val="none"/>
        </w:rPr>
      </w:pP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供应商(盖章):</w:t>
      </w: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法定代表人或授权代表(签字或盖章):</w:t>
      </w:r>
    </w:p>
    <w:p>
      <w:pPr>
        <w:adjustRightInd w:val="0"/>
        <w:snapToGrid w:val="0"/>
        <w:spacing w:line="360" w:lineRule="auto"/>
        <w:ind w:firstLine="1200" w:firstLineChars="400"/>
        <w:rPr>
          <w:rFonts w:ascii="宋体" w:hAnsi="宋体" w:cs="宋体"/>
          <w:color w:val="auto"/>
          <w:sz w:val="30"/>
          <w:highlight w:val="none"/>
        </w:rPr>
      </w:pPr>
    </w:p>
    <w:p>
      <w:pPr>
        <w:adjustRightInd w:val="0"/>
        <w:snapToGrid w:val="0"/>
        <w:spacing w:line="360" w:lineRule="auto"/>
        <w:jc w:val="center"/>
        <w:rPr>
          <w:rFonts w:ascii="宋体" w:hAnsi="宋体" w:cs="宋体"/>
          <w:color w:val="auto"/>
          <w:sz w:val="30"/>
          <w:highlight w:val="none"/>
        </w:rPr>
      </w:pPr>
    </w:p>
    <w:p>
      <w:pPr>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二○二三年  月  日</w:t>
      </w:r>
    </w:p>
    <w:p>
      <w:pPr>
        <w:adjustRightInd w:val="0"/>
        <w:snapToGrid w:val="0"/>
        <w:spacing w:line="360" w:lineRule="auto"/>
        <w:rPr>
          <w:rFonts w:ascii="宋体" w:hAnsi="宋体" w:cs="宋体"/>
          <w:color w:val="auto"/>
          <w:sz w:val="24"/>
          <w:highlight w:val="none"/>
        </w:rPr>
      </w:pPr>
    </w:p>
    <w:p>
      <w:pPr>
        <w:spacing w:line="348" w:lineRule="auto"/>
        <w:rPr>
          <w:rFonts w:ascii="宋体" w:hAnsi="宋体" w:cs="宋体"/>
          <w:color w:val="auto"/>
          <w:highlight w:val="none"/>
        </w:rPr>
      </w:pPr>
      <w:r>
        <w:rPr>
          <w:rFonts w:hint="eastAsia" w:ascii="宋体" w:hAnsi="宋体" w:cs="宋体"/>
          <w:b/>
          <w:bCs/>
          <w:color w:val="auto"/>
          <w:sz w:val="24"/>
          <w:highlight w:val="none"/>
        </w:rPr>
        <w:t>附1:</w:t>
      </w: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法定代表人资格证明书(法定代表人使用)</w:t>
      </w:r>
    </w:p>
    <w:p>
      <w:pPr>
        <w:pStyle w:val="16"/>
        <w:rPr>
          <w:rFonts w:ascii="宋体" w:hAnsi="宋体" w:cs="宋体"/>
          <w:color w:val="auto"/>
          <w:highlight w:val="none"/>
        </w:rPr>
      </w:pP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姓名)系 (</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w:t>
      </w:r>
      <w:r>
        <w:rPr>
          <w:rFonts w:hint="eastAsia" w:ascii="宋体" w:hAnsi="宋体" w:cs="宋体"/>
          <w:color w:val="auto"/>
          <w:sz w:val="24"/>
          <w:highlight w:val="none"/>
          <w:lang w:eastAsia="zh-CN"/>
        </w:rPr>
        <w:t>名称</w:t>
      </w:r>
      <w:r>
        <w:rPr>
          <w:rFonts w:hint="eastAsia" w:ascii="宋体" w:hAnsi="宋体" w:cs="宋体"/>
          <w:color w:val="auto"/>
          <w:sz w:val="24"/>
          <w:highlight w:val="none"/>
        </w:rPr>
        <w:t>)的法定代表人。在项目采购的活动中，以我单位的名义领取询价文件、资格审查、签署响应文件、与采购人协商、签订合同书以及执行一切与此有关的事项。特此证明。</w:t>
      </w:r>
    </w:p>
    <w:p>
      <w:pPr>
        <w:snapToGrid w:val="0"/>
        <w:spacing w:line="360" w:lineRule="auto"/>
        <w:ind w:firstLine="720" w:firstLineChars="300"/>
        <w:rPr>
          <w:rFonts w:ascii="宋体" w:hAnsi="宋体" w:cs="宋体"/>
          <w:color w:val="auto"/>
          <w:sz w:val="24"/>
          <w:highlight w:val="none"/>
        </w:rPr>
      </w:pPr>
    </w:p>
    <w:tbl>
      <w:tblPr>
        <w:tblStyle w:val="17"/>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日期:年    月    日</w:t>
            </w:r>
          </w:p>
        </w:tc>
      </w:tr>
    </w:tbl>
    <w:p>
      <w:pPr>
        <w:snapToGrid w:val="0"/>
        <w:spacing w:line="360" w:lineRule="auto"/>
        <w:ind w:firstLine="720" w:firstLineChars="3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spacing w:line="360" w:lineRule="auto"/>
        <w:rPr>
          <w:rFonts w:ascii="宋体" w:hAnsi="宋体" w:cs="宋体"/>
          <w:color w:val="auto"/>
          <w:szCs w:val="21"/>
          <w:highlight w:val="none"/>
        </w:rPr>
      </w:pPr>
    </w:p>
    <w:p>
      <w:pPr>
        <w:pStyle w:val="5"/>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9" name="文本框 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PUv32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9"/>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color w:val="auto"/>
          <w:sz w:val="24"/>
          <w:highlight w:val="none"/>
        </w:rPr>
      </w:pPr>
    </w:p>
    <w:p>
      <w:pPr>
        <w:spacing w:line="400" w:lineRule="exact"/>
        <w:ind w:firstLine="2530" w:firstLineChars="1050"/>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附2:</w:t>
      </w:r>
    </w:p>
    <w:p>
      <w:pPr>
        <w:spacing w:line="360" w:lineRule="auto"/>
        <w:jc w:val="center"/>
        <w:rPr>
          <w:rFonts w:ascii="宋体" w:hAnsi="宋体" w:cs="宋体"/>
          <w:b/>
          <w:bCs/>
          <w:color w:val="auto"/>
          <w:sz w:val="24"/>
          <w:highlight w:val="none"/>
        </w:rPr>
      </w:pPr>
      <w:r>
        <w:rPr>
          <w:rFonts w:hint="eastAsia" w:ascii="宋体" w:hAnsi="宋体" w:cs="宋体"/>
          <w:b/>
          <w:bCs/>
          <w:color w:val="auto"/>
          <w:sz w:val="32"/>
          <w:szCs w:val="32"/>
          <w:highlight w:val="none"/>
        </w:rPr>
        <w:t>授权委托书(代理人使用)</w:t>
      </w:r>
    </w:p>
    <w:p>
      <w:pPr>
        <w:pStyle w:val="16"/>
        <w:rPr>
          <w:rFonts w:ascii="宋体" w:hAnsi="宋体" w:cs="宋体"/>
          <w:color w:val="auto"/>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本授权委托书宣告:本人(</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姓名)系(</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w:t>
      </w:r>
      <w:r>
        <w:rPr>
          <w:rFonts w:hint="eastAsia" w:ascii="宋体" w:hAnsi="宋体" w:cs="宋体"/>
          <w:color w:val="auto"/>
          <w:sz w:val="24"/>
          <w:highlight w:val="none"/>
          <w:lang w:eastAsia="zh-CN"/>
        </w:rPr>
        <w:t>名称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姓名)为我单位代理人，该代理人有权在项目采购的活动中，以我单位的名义领取询价文件、资格审查、签署响应文件、与采购人协商、签订合同书以及执行一切与此有关的事项。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委托期限:至本项目结束或新的授权委托书送到之日。代理人无转委托权。</w:t>
      </w:r>
    </w:p>
    <w:tbl>
      <w:tblPr>
        <w:tblStyle w:val="17"/>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授权代表签字或盖章: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法定代表人签字或盖章:</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日期:年    月    日</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pStyle w:val="5"/>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0" name="文本框 10"/>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IHeEY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431155" cy="1293495"/>
            <wp:effectExtent l="0" t="0" r="17145" b="190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9"/>
                    <a:stretch>
                      <a:fillRect/>
                    </a:stretch>
                  </pic:blipFill>
                  <pic:spPr>
                    <a:xfrm>
                      <a:off x="0" y="0"/>
                      <a:ext cx="5431155" cy="1293495"/>
                    </a:xfrm>
                    <a:prstGeom prst="rect">
                      <a:avLst/>
                    </a:prstGeom>
                    <a:noFill/>
                    <a:ln w="9525">
                      <a:noFill/>
                    </a:ln>
                  </pic:spPr>
                </pic:pic>
              </a:graphicData>
            </a:graphic>
          </wp:inline>
        </w:drawing>
      </w:r>
    </w:p>
    <w:p>
      <w:pPr>
        <w:spacing w:line="360" w:lineRule="auto"/>
        <w:rPr>
          <w:rFonts w:ascii="宋体" w:hAnsi="宋体" w:cs="宋体"/>
          <w:color w:val="auto"/>
          <w:sz w:val="24"/>
          <w:highlight w:val="none"/>
        </w:rPr>
      </w:pPr>
      <w:r>
        <w:rPr>
          <w:rFonts w:hint="eastAsia" w:ascii="宋体" w:hAnsi="宋体" w:cs="宋体"/>
          <w:color w:val="auto"/>
          <w:sz w:val="24"/>
          <w:highlight w:val="none"/>
        </w:rPr>
        <w:t>授代表人身份证复印件:</w:t>
      </w:r>
    </w:p>
    <w:p>
      <w:pPr>
        <w:pStyle w:val="24"/>
        <w:spacing w:line="380" w:lineRule="exact"/>
        <w:rPr>
          <w:rFonts w:hAnsi="宋体" w:eastAsia="宋体" w:cs="宋体"/>
          <w:b/>
          <w:color w:val="auto"/>
          <w:sz w:val="24"/>
          <w:szCs w:val="24"/>
          <w:highlight w:val="none"/>
        </w:rPr>
      </w:pPr>
      <w:r>
        <w:rPr>
          <w:rFonts w:hint="eastAsia"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eastAsia="宋体" w:cs="宋体"/>
          <w:b/>
          <w:color w:val="auto"/>
          <w:szCs w:val="28"/>
          <w:highlight w:val="none"/>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9"/>
                    <a:stretch>
                      <a:fillRect/>
                    </a:stretch>
                  </pic:blipFill>
                  <pic:spPr>
                    <a:xfrm>
                      <a:off x="0" y="0"/>
                      <a:ext cx="5431155" cy="1293495"/>
                    </a:xfrm>
                    <a:prstGeom prst="rect">
                      <a:avLst/>
                    </a:prstGeom>
                    <a:noFill/>
                    <a:ln w="9525">
                      <a:noFill/>
                    </a:ln>
                  </pic:spPr>
                </pic:pic>
              </a:graphicData>
            </a:graphic>
          </wp:anchor>
        </w:drawing>
      </w: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1.法定代表人参加投标的，提供法人资格证明和本人身份证原件。</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2.委托代理人参加投标的，提供授权委托书和本人身份证原件。</w:t>
      </w:r>
    </w:p>
    <w:p>
      <w:pPr>
        <w:pStyle w:val="24"/>
        <w:spacing w:line="380" w:lineRule="exact"/>
        <w:rPr>
          <w:rFonts w:hAnsi="宋体" w:eastAsia="宋体" w:cs="宋体"/>
          <w:b/>
          <w:color w:val="auto"/>
          <w:sz w:val="24"/>
          <w:szCs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pStyle w:val="24"/>
        <w:spacing w:line="380" w:lineRule="exact"/>
        <w:rPr>
          <w:rFonts w:hAnsi="宋体" w:eastAsia="宋体" w:cs="宋体"/>
          <w:b/>
          <w:color w:val="auto"/>
          <w:sz w:val="24"/>
          <w:szCs w:val="24"/>
          <w:highlight w:val="none"/>
        </w:rPr>
      </w:pPr>
      <w:r>
        <w:rPr>
          <w:rFonts w:hint="eastAsia" w:hAnsi="宋体" w:eastAsia="宋体" w:cs="宋体"/>
          <w:b/>
          <w:color w:val="auto"/>
          <w:sz w:val="24"/>
          <w:szCs w:val="24"/>
          <w:highlight w:val="none"/>
        </w:rPr>
        <w:t>附3:</w:t>
      </w:r>
    </w:p>
    <w:p>
      <w:pPr>
        <w:spacing w:after="156" w:afterLine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询价响应函</w:t>
      </w:r>
    </w:p>
    <w:p>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致:常州</w:t>
      </w:r>
      <w:r>
        <w:rPr>
          <w:rFonts w:hint="eastAsia" w:ascii="宋体" w:hAnsi="宋体" w:cs="宋体"/>
          <w:color w:val="auto"/>
          <w:kern w:val="0"/>
          <w:sz w:val="24"/>
          <w:highlight w:val="none"/>
          <w:lang w:eastAsia="zh-CN"/>
        </w:rPr>
        <w:t>新禾</w:t>
      </w:r>
      <w:r>
        <w:rPr>
          <w:rFonts w:hint="eastAsia" w:ascii="宋体" w:hAnsi="宋体" w:cs="宋体"/>
          <w:color w:val="auto"/>
          <w:kern w:val="0"/>
          <w:sz w:val="24"/>
          <w:highlight w:val="none"/>
        </w:rPr>
        <w:t>招投标有限公司</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我方收到贵单位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项目询价文件，经仔细阅读和研究，我们决定参加该项目的报价，承诺</w:t>
      </w:r>
      <w:r>
        <w:rPr>
          <w:rFonts w:hint="eastAsia" w:ascii="宋体" w:hAnsi="宋体" w:cs="宋体"/>
          <w:color w:val="auto"/>
          <w:kern w:val="0"/>
          <w:sz w:val="24"/>
          <w:highlight w:val="none"/>
        </w:rPr>
        <w:t>如下:</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1.按询价文件规定的各项要求，向买方提供所需货物、服务。</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2.愿意提供询价文件中要求所有资料，并保证完全真实准确。</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3.我单位认为采购人有权决定成交单位，还认为政府采购最低报价是成交的主要条件，但不是唯一条件。</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4.我单位如果未按询价文件要求、合同规定等提出的各项承诺履行义务，愿意接受相应处罚。</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5.响应文件中所有关于资格文件、附件材料说明及证明陈述均是真实准确的，若有虚假和违背，我公司愿意承担由此而产生的一切后果。</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6.一旦我方成交，我方将根据询价文件的规定，严格履行合同的责任和义务，并保证在询价文件规定的时间完成项目，交付买方验收、使用。</w:t>
      </w:r>
    </w:p>
    <w:p>
      <w:pPr>
        <w:widowControl/>
        <w:adjustRightInd w:val="0"/>
        <w:snapToGrid w:val="0"/>
        <w:spacing w:line="360" w:lineRule="auto"/>
        <w:ind w:firstLine="480"/>
        <w:jc w:val="left"/>
        <w:rPr>
          <w:rFonts w:ascii="宋体" w:hAnsi="宋体" w:cs="宋体"/>
          <w:color w:val="auto"/>
          <w:sz w:val="24"/>
          <w:highlight w:val="none"/>
        </w:rPr>
      </w:pPr>
    </w:p>
    <w:p>
      <w:pPr>
        <w:widowControl/>
        <w:adjustRightInd w:val="0"/>
        <w:snapToGrid w:val="0"/>
        <w:spacing w:line="360" w:lineRule="auto"/>
        <w:jc w:val="left"/>
        <w:rPr>
          <w:rFonts w:ascii="宋体" w:hAnsi="宋体" w:cs="宋体"/>
          <w:color w:val="auto"/>
          <w:sz w:val="24"/>
          <w:highlight w:val="none"/>
        </w:rPr>
      </w:pP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供应商(盖章):</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法定代表人或授权代表(签字或盖章):                 </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电话:                         传真:</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                         邮编:</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开户名称:</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                    </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开户账号:</w:t>
      </w:r>
    </w:p>
    <w:p>
      <w:pPr>
        <w:adjustRightInd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xml:space="preserve">                                                    </w:t>
      </w: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adjustRightInd w:val="0"/>
        <w:snapToGrid w:val="0"/>
        <w:spacing w:line="360" w:lineRule="auto"/>
        <w:rPr>
          <w:rFonts w:ascii="宋体" w:hAnsi="宋体" w:cs="宋体"/>
          <w:color w:val="auto"/>
          <w:sz w:val="28"/>
          <w:szCs w:val="28"/>
          <w:highlight w:val="none"/>
        </w:rPr>
      </w:pPr>
      <w:r>
        <w:rPr>
          <w:rFonts w:hint="eastAsia" w:ascii="宋体" w:hAnsi="宋体" w:cs="宋体"/>
          <w:b/>
          <w:bCs/>
          <w:color w:val="auto"/>
          <w:sz w:val="24"/>
          <w:highlight w:val="none"/>
        </w:rPr>
        <w:t>附4:</w:t>
      </w:r>
    </w:p>
    <w:p>
      <w:pPr>
        <w:pStyle w:val="5"/>
        <w:overflowPunct w:val="0"/>
        <w:spacing w:after="156" w:afterLines="50"/>
        <w:ind w:firstLine="0"/>
        <w:jc w:val="center"/>
        <w:rPr>
          <w:rFonts w:hAnsi="宋体" w:cs="宋体"/>
          <w:b/>
          <w:color w:val="auto"/>
          <w:sz w:val="32"/>
          <w:szCs w:val="32"/>
          <w:highlight w:val="none"/>
        </w:rPr>
      </w:pPr>
      <w:r>
        <w:rPr>
          <w:rFonts w:hint="eastAsia" w:hAnsi="宋体" w:cs="宋体"/>
          <w:b/>
          <w:color w:val="auto"/>
          <w:sz w:val="32"/>
          <w:szCs w:val="32"/>
          <w:highlight w:val="none"/>
        </w:rPr>
        <w:t>符合政府采购供应商资格书面声明</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我单位对上述声明的真实性负责。如有虚假，将依法承担相应责任。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法定代表人或授权代表(签字或盖章):______________________</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日期:______年______月______日</w:t>
      </w: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adjustRightInd w:val="0"/>
        <w:snapToGrid w:val="0"/>
        <w:spacing w:line="360" w:lineRule="auto"/>
        <w:rPr>
          <w:rFonts w:ascii="宋体" w:hAnsi="宋体" w:cs="宋体"/>
          <w:b/>
          <w:color w:val="auto"/>
          <w:sz w:val="32"/>
          <w:szCs w:val="32"/>
          <w:highlight w:val="none"/>
        </w:rPr>
      </w:pPr>
      <w:r>
        <w:rPr>
          <w:rFonts w:hint="eastAsia" w:ascii="宋体" w:hAnsi="宋体" w:cs="宋体"/>
          <w:b/>
          <w:color w:val="auto"/>
          <w:sz w:val="24"/>
          <w:highlight w:val="none"/>
        </w:rPr>
        <w:t>附5:</w:t>
      </w:r>
    </w:p>
    <w:p>
      <w:pPr>
        <w:shd w:val="clea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开标(报价)一览表</w:t>
      </w:r>
    </w:p>
    <w:p>
      <w:pPr>
        <w:pStyle w:val="25"/>
        <w:shd w:val="clear"/>
        <w:adjustRightInd w:val="0"/>
        <w:snapToGrid w:val="0"/>
        <w:spacing w:line="360" w:lineRule="auto"/>
        <w:ind w:firstLine="480"/>
        <w:rPr>
          <w:rFonts w:ascii="宋体" w:hAnsi="宋体" w:cs="宋体"/>
          <w:color w:val="auto"/>
          <w:szCs w:val="24"/>
          <w:highlight w:val="none"/>
        </w:rPr>
      </w:pPr>
    </w:p>
    <w:p>
      <w:pPr>
        <w:shd w:val="clear"/>
        <w:adjustRightInd w:val="0"/>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单位(</w:t>
      </w:r>
      <w:r>
        <w:rPr>
          <w:rFonts w:hint="eastAsia" w:ascii="宋体" w:hAnsi="宋体" w:cs="宋体"/>
          <w:color w:val="auto"/>
          <w:sz w:val="24"/>
          <w:highlight w:val="none"/>
          <w:lang w:eastAsia="zh-CN"/>
        </w:rPr>
        <w:t>元</w:t>
      </w:r>
      <w:r>
        <w:rPr>
          <w:rFonts w:hint="eastAsia" w:ascii="宋体" w:hAnsi="宋体" w:cs="宋体"/>
          <w:color w:val="auto"/>
          <w:sz w:val="24"/>
          <w:highlight w:val="none"/>
        </w:rPr>
        <w:t>):人民币</w:t>
      </w:r>
    </w:p>
    <w:tbl>
      <w:tblPr>
        <w:tblStyle w:val="1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2"/>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7738" w:type="dxa"/>
            <w:tcMar>
              <w:top w:w="0" w:type="dxa"/>
              <w:left w:w="108" w:type="dxa"/>
              <w:bottom w:w="0" w:type="dxa"/>
              <w:right w:w="108" w:type="dxa"/>
            </w:tcMar>
            <w:vAlign w:val="center"/>
          </w:tcPr>
          <w:p>
            <w:pPr>
              <w:widowControl/>
              <w:shd w:val="clea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XHXJ2024001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738" w:type="dxa"/>
            <w:tcMar>
              <w:top w:w="0" w:type="dxa"/>
              <w:left w:w="108" w:type="dxa"/>
              <w:bottom w:w="0" w:type="dxa"/>
              <w:right w:w="108" w:type="dxa"/>
            </w:tcMar>
            <w:vAlign w:val="center"/>
          </w:tcPr>
          <w:p>
            <w:pPr>
              <w:widowControl/>
              <w:shd w:val="clea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奔牛医院新食堂包厢桌椅采购项目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单价</w:t>
            </w:r>
          </w:p>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(人民币:元)</w:t>
            </w:r>
          </w:p>
        </w:tc>
        <w:tc>
          <w:tcPr>
            <w:tcW w:w="7738" w:type="dxa"/>
            <w:tcMar>
              <w:top w:w="0" w:type="dxa"/>
              <w:left w:w="108" w:type="dxa"/>
              <w:bottom w:w="0" w:type="dxa"/>
              <w:right w:w="108" w:type="dxa"/>
            </w:tcMar>
            <w:vAlign w:val="center"/>
          </w:tcPr>
          <w:p>
            <w:pPr>
              <w:widowControl/>
              <w:shd w:val="clear"/>
              <w:spacing w:line="480" w:lineRule="auto"/>
              <w:ind w:firstLine="1742" w:firstLineChars="726"/>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小写: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pPr>
              <w:widowControl/>
              <w:shd w:val="clear"/>
              <w:spacing w:line="480" w:lineRule="auto"/>
              <w:ind w:firstLine="1742" w:firstLineChars="726"/>
              <w:jc w:val="both"/>
              <w:rPr>
                <w:rFonts w:ascii="宋体" w:hAnsi="宋体" w:cs="宋体"/>
                <w:color w:val="auto"/>
                <w:sz w:val="24"/>
                <w:highlight w:val="none"/>
              </w:rPr>
            </w:pPr>
            <w:r>
              <w:rPr>
                <w:rFonts w:hint="eastAsia" w:ascii="宋体" w:hAnsi="宋体" w:cs="宋体"/>
                <w:color w:val="auto"/>
                <w:sz w:val="24"/>
                <w:highlight w:val="none"/>
              </w:rPr>
              <w:t xml:space="preserve">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质保</w:t>
            </w:r>
            <w:r>
              <w:rPr>
                <w:rFonts w:hint="eastAsia" w:ascii="宋体" w:hAnsi="宋体" w:cs="宋体"/>
                <w:color w:val="auto"/>
                <w:sz w:val="24"/>
                <w:highlight w:val="none"/>
              </w:rPr>
              <w:t>期限</w:t>
            </w:r>
          </w:p>
        </w:tc>
        <w:tc>
          <w:tcPr>
            <w:tcW w:w="7738" w:type="dxa"/>
            <w:tcMar>
              <w:top w:w="0" w:type="dxa"/>
              <w:left w:w="108" w:type="dxa"/>
              <w:bottom w:w="0" w:type="dxa"/>
              <w:right w:w="108" w:type="dxa"/>
            </w:tcMar>
            <w:vAlign w:val="center"/>
          </w:tcPr>
          <w:p>
            <w:pPr>
              <w:widowControl/>
              <w:shd w:val="clear"/>
              <w:spacing w:line="480" w:lineRule="auto"/>
              <w:ind w:firstLine="480"/>
              <w:jc w:val="left"/>
              <w:rPr>
                <w:rFonts w:ascii="宋体" w:hAnsi="宋体" w:cs="宋体"/>
                <w:color w:val="auto"/>
                <w:sz w:val="24"/>
                <w:highlight w:val="none"/>
              </w:rPr>
            </w:pPr>
          </w:p>
        </w:tc>
      </w:tr>
    </w:tbl>
    <w:p>
      <w:pPr>
        <w:shd w:val="clear"/>
        <w:adjustRightInd w:val="0"/>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供应商(盖章):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日期:</w:t>
      </w:r>
    </w:p>
    <w:p>
      <w:pPr>
        <w:shd w:val="clear"/>
        <w:rPr>
          <w:rFonts w:ascii="宋体" w:hAnsi="宋体" w:cs="宋体"/>
          <w:bCs/>
          <w:color w:val="auto"/>
          <w:sz w:val="24"/>
          <w:highlight w:val="none"/>
        </w:rPr>
      </w:pPr>
    </w:p>
    <w:p>
      <w:pPr>
        <w:shd w:val="clear"/>
        <w:rPr>
          <w:rFonts w:ascii="宋体" w:hAnsi="宋体" w:cs="宋体"/>
          <w:bCs/>
          <w:color w:val="auto"/>
          <w:sz w:val="24"/>
          <w:highlight w:val="none"/>
        </w:rPr>
      </w:pPr>
    </w:p>
    <w:p>
      <w:pPr>
        <w:shd w:val="clear"/>
        <w:rPr>
          <w:rFonts w:ascii="宋体" w:hAnsi="宋体" w:cs="宋体"/>
          <w:bCs/>
          <w:color w:val="auto"/>
          <w:sz w:val="24"/>
          <w:highlight w:val="none"/>
        </w:rPr>
      </w:pPr>
      <w:r>
        <w:rPr>
          <w:rFonts w:hint="eastAsia" w:ascii="宋体" w:hAnsi="宋体" w:cs="宋体"/>
          <w:b/>
          <w:color w:val="auto"/>
          <w:sz w:val="24"/>
          <w:highlight w:val="none"/>
        </w:rPr>
        <w:t>注:报价一览表必须加盖供应商公章，由法定代表人或授权代表签字或盖章(复印件无效)。</w:t>
      </w:r>
      <w:r>
        <w:rPr>
          <w:rFonts w:hint="eastAsia" w:ascii="宋体" w:hAnsi="宋体" w:cs="宋体"/>
          <w:bCs/>
          <w:color w:val="auto"/>
          <w:sz w:val="24"/>
          <w:highlight w:val="none"/>
        </w:rPr>
        <w:br w:type="page"/>
      </w:r>
    </w:p>
    <w:p>
      <w:pPr>
        <w:pStyle w:val="5"/>
        <w:shd w:val="clear"/>
        <w:overflowPunct w:val="0"/>
        <w:snapToGrid w:val="0"/>
        <w:spacing w:line="360" w:lineRule="auto"/>
        <w:ind w:firstLine="0"/>
        <w:rPr>
          <w:rFonts w:hAnsi="宋体" w:cs="宋体"/>
          <w:b/>
          <w:color w:val="auto"/>
          <w:highlight w:val="none"/>
        </w:rPr>
      </w:pPr>
      <w:r>
        <w:rPr>
          <w:rFonts w:hint="eastAsia" w:hAnsi="宋体" w:cs="宋体"/>
          <w:b/>
          <w:color w:val="auto"/>
          <w:highlight w:val="none"/>
        </w:rPr>
        <w:t>附6:</w:t>
      </w:r>
    </w:p>
    <w:p>
      <w:pPr>
        <w:shd w:val="clear"/>
        <w:jc w:val="center"/>
        <w:rPr>
          <w:rFonts w:ascii="宋体" w:hAnsi="宋体" w:cs="宋体"/>
          <w:b/>
          <w:color w:val="auto"/>
          <w:sz w:val="32"/>
          <w:highlight w:val="none"/>
        </w:rPr>
      </w:pPr>
      <w:r>
        <w:rPr>
          <w:rFonts w:hint="eastAsia" w:ascii="宋体" w:hAnsi="宋体" w:cs="宋体"/>
          <w:b/>
          <w:color w:val="auto"/>
          <w:sz w:val="32"/>
          <w:highlight w:val="none"/>
        </w:rPr>
        <w:t>报价明细表</w:t>
      </w:r>
    </w:p>
    <w:p>
      <w:pPr>
        <w:shd w:val="clear"/>
        <w:snapToGrid w:val="0"/>
        <w:spacing w:line="360" w:lineRule="auto"/>
        <w:jc w:val="right"/>
        <w:rPr>
          <w:rFonts w:cs="宋体"/>
          <w:color w:val="auto"/>
          <w:highlight w:val="none"/>
        </w:rPr>
      </w:pPr>
      <w:r>
        <w:rPr>
          <w:rFonts w:hint="eastAsia" w:ascii="宋体" w:hAnsi="宋体" w:cs="宋体"/>
          <w:color w:val="auto"/>
          <w:sz w:val="24"/>
          <w:highlight w:val="none"/>
        </w:rPr>
        <w:t>单位(元):人民币</w:t>
      </w: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661"/>
        <w:gridCol w:w="874"/>
        <w:gridCol w:w="1275"/>
        <w:gridCol w:w="2245"/>
        <w:gridCol w:w="797"/>
        <w:gridCol w:w="1129"/>
        <w:gridCol w:w="1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1" w:type="dxa"/>
            <w:tcBorders>
              <w:top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74"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27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规格型号</w:t>
            </w:r>
          </w:p>
        </w:tc>
        <w:tc>
          <w:tcPr>
            <w:tcW w:w="224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797"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单价（元</w:t>
            </w:r>
            <w:r>
              <w:rPr>
                <w:rFonts w:hint="eastAsia" w:ascii="宋体" w:hAnsi="宋体" w:eastAsia="宋体" w:cs="宋体"/>
                <w:b/>
                <w:bCs/>
                <w:color w:val="auto"/>
                <w:sz w:val="21"/>
                <w:szCs w:val="21"/>
                <w:highlight w:val="none"/>
                <w:lang w:eastAsia="zh-CN"/>
              </w:rPr>
              <w:t>)</w:t>
            </w:r>
          </w:p>
        </w:tc>
        <w:tc>
          <w:tcPr>
            <w:tcW w:w="1252" w:type="dxa"/>
            <w:tcBorders>
              <w:top w:val="single" w:color="auto" w:sz="4" w:space="0"/>
              <w:left w:val="single" w:color="auto" w:sz="4" w:space="0"/>
              <w:bottom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合计（元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0"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2"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3"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4"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5"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6"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7"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8"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9"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0"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1"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2"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3"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9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572" w:type="dxa"/>
            <w:gridSpan w:val="6"/>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lang w:eastAsia="zh-CN"/>
              </w:rPr>
              <w:t>:</w:t>
            </w:r>
            <w:r>
              <w:rPr>
                <w:rFonts w:hint="default" w:ascii="Arial" w:hAnsi="Arial" w:eastAsia="宋体" w:cs="Arial"/>
                <w:b/>
                <w:bCs/>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元整。</w:t>
            </w:r>
          </w:p>
        </w:tc>
      </w:tr>
    </w:tbl>
    <w:p>
      <w:pPr>
        <w:shd w:val="clear"/>
        <w:rPr>
          <w:rFonts w:ascii="宋体" w:hAnsi="宋体" w:cs="宋体"/>
          <w:color w:val="auto"/>
          <w:sz w:val="24"/>
          <w:highlight w:val="none"/>
        </w:rPr>
      </w:pPr>
    </w:p>
    <w:p>
      <w:pPr>
        <w:shd w:val="clear"/>
        <w:rPr>
          <w:rFonts w:hint="eastAsia"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供应商(盖章):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日期:</w:t>
      </w:r>
    </w:p>
    <w:p>
      <w:pPr>
        <w:rPr>
          <w:rFonts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lang w:eastAsia="zh-CN"/>
        </w:rPr>
        <w:t>:</w:t>
      </w:r>
    </w:p>
    <w:p>
      <w:pPr>
        <w:pStyle w:val="5"/>
        <w:overflowPunct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一、公司基本情况</w:t>
      </w: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                             电话号码:</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                                 传真:</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                             经济性质:</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color w:val="auto"/>
                <w:szCs w:val="24"/>
                <w:highlight w:val="none"/>
              </w:rPr>
            </w:pPr>
          </w:p>
        </w:tc>
        <w:tc>
          <w:tcPr>
            <w:tcW w:w="2490"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color w:val="auto"/>
                <w:szCs w:val="24"/>
                <w:highlight w:val="none"/>
              </w:rPr>
            </w:pPr>
          </w:p>
        </w:tc>
        <w:tc>
          <w:tcPr>
            <w:tcW w:w="2490"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r>
    </w:tbl>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供应商(盖章) :</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法定代表人或授权代表(签字或盖章) :</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numPr>
          <w:ins w:id="14" w:author="微软用户" w:date="1901-01-01T00:00:00Z"/>
        </w:num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参加本项目小组成员一览表</w:t>
      </w:r>
    </w:p>
    <w:p>
      <w:pPr>
        <w:numPr>
          <w:ins w:id="15" w:author="微软用户" w:date="1901-01-01T00:00:00Z"/>
        </w:numPr>
        <w:adjustRightInd w:val="0"/>
        <w:snapToGrid w:val="0"/>
        <w:spacing w:line="360" w:lineRule="auto"/>
        <w:rPr>
          <w:rFonts w:ascii="宋体" w:hAnsi="宋体" w:cs="宋体"/>
          <w:color w:val="auto"/>
          <w:sz w:val="22"/>
          <w:highlight w:val="none"/>
        </w:rPr>
      </w:pP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1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1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2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2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2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2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2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2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2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3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3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3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3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3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3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3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4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4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4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4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4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4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4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5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5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5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5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5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5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5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6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6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6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6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6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6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6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7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7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7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7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7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75" w:author="微软用户" w:date="1901-01-01T00:00:00Z"/>
              </w:numPr>
              <w:tabs>
                <w:tab w:val="left" w:pos="9765"/>
              </w:tabs>
              <w:adjustRightInd w:val="0"/>
              <w:snapToGrid w:val="0"/>
              <w:spacing w:line="360" w:lineRule="auto"/>
              <w:rPr>
                <w:rFonts w:ascii="宋体" w:hAnsi="宋体" w:cs="宋体"/>
                <w:color w:val="auto"/>
                <w:szCs w:val="21"/>
                <w:highlight w:val="none"/>
              </w:rPr>
            </w:pPr>
          </w:p>
        </w:tc>
      </w:tr>
    </w:tbl>
    <w:p>
      <w:pPr>
        <w:numPr>
          <w:ins w:id="76" w:author="微软用户" w:date="1901-01-01T00:00:00Z"/>
        </w:numPr>
        <w:adjustRightInd w:val="0"/>
        <w:snapToGrid w:val="0"/>
        <w:spacing w:line="360" w:lineRule="auto"/>
        <w:rPr>
          <w:rFonts w:ascii="宋体" w:hAnsi="宋体" w:cs="宋体"/>
          <w:color w:val="auto"/>
          <w:szCs w:val="21"/>
          <w:highlight w:val="none"/>
        </w:rPr>
      </w:pPr>
    </w:p>
    <w:p>
      <w:pPr>
        <w:pStyle w:val="8"/>
        <w:rPr>
          <w:rFonts w:cs="宋体"/>
          <w:color w:val="auto"/>
          <w:highlight w:val="none"/>
        </w:rPr>
      </w:pPr>
      <w:r>
        <w:rPr>
          <w:rFonts w:hint="eastAsia" w:cs="宋体"/>
          <w:b/>
          <w:bCs/>
          <w:color w:val="auto"/>
          <w:highlight w:val="none"/>
          <w:lang w:val="zh-CN"/>
        </w:rPr>
        <w:t>注:参加本项目人员须是供应商正式职工。</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w:t>
      </w:r>
      <w:bookmarkStart w:id="4" w:name="_Toc288738397"/>
      <w:bookmarkStart w:id="5" w:name="_Toc288738839"/>
      <w:r>
        <w:rPr>
          <w:rFonts w:hint="eastAsia" w:ascii="宋体" w:hAnsi="宋体" w:cs="宋体"/>
          <w:color w:val="auto"/>
          <w:sz w:val="24"/>
          <w:highlight w:val="none"/>
        </w:rPr>
        <w:t>):</w:t>
      </w:r>
    </w:p>
    <w:p>
      <w:pPr>
        <w:numPr>
          <w:ins w:id="77" w:author="微软用户" w:date="1901-01-01T00:00:00Z"/>
        </w:numPr>
        <w:adjustRightInd w:val="0"/>
        <w:snapToGrid w:val="0"/>
        <w:spacing w:line="360" w:lineRule="auto"/>
        <w:rPr>
          <w:rFonts w:ascii="宋体" w:hAnsi="宋体" w:cs="宋体"/>
          <w:color w:val="auto"/>
          <w:szCs w:val="21"/>
          <w:highlight w:val="none"/>
        </w:rPr>
      </w:pPr>
    </w:p>
    <w:p>
      <w:pPr>
        <w:rPr>
          <w:rFonts w:ascii="宋体" w:hAnsi="宋体" w:cs="宋体"/>
          <w:color w:val="auto"/>
          <w:sz w:val="24"/>
          <w:highlight w:val="none"/>
        </w:rPr>
      </w:pPr>
      <w:r>
        <w:rPr>
          <w:rFonts w:hint="eastAsia" w:ascii="宋体" w:hAnsi="宋体" w:cs="宋体"/>
          <w:color w:val="auto"/>
          <w:sz w:val="24"/>
          <w:highlight w:val="none"/>
        </w:rPr>
        <w:t>日期:</w:t>
      </w:r>
    </w:p>
    <w:p>
      <w:pPr>
        <w:numPr>
          <w:ins w:id="78" w:author="微软用户" w:date="1901-01-01T00:00:00Z"/>
        </w:numPr>
        <w:adjustRightInd w:val="0"/>
        <w:snapToGrid w:val="0"/>
        <w:spacing w:line="360" w:lineRule="auto"/>
        <w:rPr>
          <w:rFonts w:ascii="宋体" w:hAnsi="宋体" w:cs="宋体"/>
          <w:color w:val="auto"/>
          <w:szCs w:val="21"/>
          <w:highlight w:val="none"/>
        </w:rPr>
      </w:pPr>
    </w:p>
    <w:p>
      <w:pPr>
        <w:numPr>
          <w:ins w:id="79" w:author="微软用户" w:date="1901-01-01T00:00:00Z"/>
        </w:numPr>
        <w:adjustRightInd w:val="0"/>
        <w:snapToGrid w:val="0"/>
        <w:spacing w:line="360" w:lineRule="auto"/>
        <w:rPr>
          <w:rFonts w:ascii="宋体" w:hAnsi="宋体" w:cs="宋体"/>
          <w:color w:val="auto"/>
          <w:szCs w:val="21"/>
          <w:highlight w:val="none"/>
        </w:rPr>
      </w:pPr>
    </w:p>
    <w:p>
      <w:pPr>
        <w:numPr>
          <w:ins w:id="80" w:author="微软用户" w:date="1901-01-01T00:00:00Z"/>
        </w:numPr>
        <w:adjustRightInd w:val="0"/>
        <w:snapToGrid w:val="0"/>
        <w:spacing w:line="360" w:lineRule="auto"/>
        <w:rPr>
          <w:rFonts w:ascii="宋体" w:hAnsi="宋体" w:cs="宋体"/>
          <w:color w:val="auto"/>
          <w:szCs w:val="21"/>
          <w:highlight w:val="none"/>
        </w:rPr>
      </w:pPr>
    </w:p>
    <w:p>
      <w:pPr>
        <w:numPr>
          <w:ins w:id="81" w:author="微软用户" w:date="1901-01-01T00:00:00Z"/>
        </w:numPr>
        <w:adjustRightInd w:val="0"/>
        <w:snapToGrid w:val="0"/>
        <w:spacing w:line="360" w:lineRule="auto"/>
        <w:rPr>
          <w:rFonts w:ascii="宋体" w:hAnsi="宋体" w:cs="宋体"/>
          <w:color w:val="auto"/>
          <w:szCs w:val="21"/>
          <w:highlight w:val="none"/>
        </w:rPr>
      </w:pPr>
    </w:p>
    <w:p>
      <w:pPr>
        <w:numPr>
          <w:ins w:id="82" w:author="微软用户" w:date="1901-01-01T00:00:00Z"/>
        </w:numPr>
        <w:adjustRightInd w:val="0"/>
        <w:snapToGrid w:val="0"/>
        <w:spacing w:line="360" w:lineRule="auto"/>
        <w:rPr>
          <w:rFonts w:ascii="宋体" w:hAnsi="宋体" w:cs="宋体"/>
          <w:color w:val="auto"/>
          <w:szCs w:val="21"/>
          <w:highlight w:val="none"/>
        </w:rPr>
      </w:pPr>
    </w:p>
    <w:p>
      <w:pPr>
        <w:numPr>
          <w:ins w:id="83" w:author="微软用户" w:date="1901-01-01T00:00:00Z"/>
        </w:numPr>
        <w:adjustRightInd w:val="0"/>
        <w:snapToGrid w:val="0"/>
        <w:spacing w:line="360" w:lineRule="auto"/>
        <w:rPr>
          <w:rFonts w:ascii="宋体" w:hAnsi="宋体" w:cs="宋体"/>
          <w:color w:val="auto"/>
          <w:szCs w:val="21"/>
          <w:highlight w:val="none"/>
        </w:rPr>
      </w:pPr>
    </w:p>
    <w:p>
      <w:pPr>
        <w:numPr>
          <w:ins w:id="84" w:author="微软用户" w:date="1901-01-01T00:00:00Z"/>
        </w:numPr>
        <w:adjustRightInd w:val="0"/>
        <w:snapToGrid w:val="0"/>
        <w:spacing w:line="360" w:lineRule="auto"/>
        <w:rPr>
          <w:rFonts w:ascii="宋体" w:hAnsi="宋体" w:cs="宋体"/>
          <w:color w:val="auto"/>
          <w:szCs w:val="21"/>
          <w:highlight w:val="none"/>
        </w:rPr>
      </w:pPr>
    </w:p>
    <w:p>
      <w:pPr>
        <w:numPr>
          <w:ins w:id="85" w:author="微软用户" w:date="1901-01-01T00:00:00Z"/>
        </w:numPr>
        <w:adjustRightInd w:val="0"/>
        <w:snapToGrid w:val="0"/>
        <w:spacing w:line="360" w:lineRule="auto"/>
        <w:rPr>
          <w:rFonts w:ascii="宋体" w:hAnsi="宋体" w:cs="宋体"/>
          <w:color w:val="auto"/>
          <w:szCs w:val="21"/>
          <w:highlight w:val="none"/>
        </w:rPr>
      </w:pPr>
    </w:p>
    <w:p>
      <w:pPr>
        <w:numPr>
          <w:ins w:id="86" w:author="微软用户" w:date="1901-01-01T00:00:00Z"/>
        </w:numPr>
        <w:adjustRightInd w:val="0"/>
        <w:snapToGrid w:val="0"/>
        <w:spacing w:line="360" w:lineRule="auto"/>
        <w:rPr>
          <w:rFonts w:ascii="宋体" w:hAnsi="宋体" w:cs="宋体"/>
          <w:color w:val="auto"/>
          <w:szCs w:val="21"/>
          <w:highlight w:val="none"/>
        </w:rPr>
      </w:pPr>
    </w:p>
    <w:p>
      <w:pPr>
        <w:numPr>
          <w:ins w:id="87" w:author="微软用户" w:date="1901-01-01T00:00:00Z"/>
        </w:numPr>
        <w:adjustRightInd w:val="0"/>
        <w:snapToGrid w:val="0"/>
        <w:spacing w:line="360" w:lineRule="auto"/>
        <w:rPr>
          <w:rFonts w:ascii="宋体" w:hAnsi="宋体" w:cs="宋体"/>
          <w:color w:val="auto"/>
          <w:szCs w:val="21"/>
          <w:highlight w:val="none"/>
        </w:rPr>
      </w:pPr>
    </w:p>
    <w:p>
      <w:pPr>
        <w:numPr>
          <w:ins w:id="88" w:author="微软用户" w:date="1901-01-01T00:00:00Z"/>
        </w:numPr>
        <w:adjustRightInd w:val="0"/>
        <w:snapToGrid w:val="0"/>
        <w:spacing w:line="360" w:lineRule="auto"/>
        <w:rPr>
          <w:rFonts w:ascii="宋体" w:hAnsi="宋体" w:cs="宋体"/>
          <w:b/>
          <w:bCs/>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numPr>
          <w:ins w:id="89" w:author="微软用户" w:date="1901-01-01T00:00:00Z"/>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3"/>
        <w:numPr>
          <w:ins w:id="90" w:author="微软用户" w:date="1901-01-01T00:00:00Z"/>
        </w:numPr>
        <w:adjustRightInd w:val="0"/>
        <w:snapToGrid w:val="0"/>
        <w:spacing w:line="360" w:lineRule="auto"/>
        <w:jc w:val="center"/>
        <w:rPr>
          <w:rFonts w:ascii="宋体" w:hAnsi="宋体" w:eastAsia="宋体" w:cs="宋体"/>
          <w:color w:val="auto"/>
          <w:sz w:val="28"/>
          <w:szCs w:val="30"/>
          <w:highlight w:val="none"/>
        </w:rPr>
      </w:pPr>
      <w:r>
        <w:rPr>
          <w:rFonts w:hint="eastAsia" w:ascii="宋体" w:hAnsi="宋体" w:eastAsia="宋体" w:cs="宋体"/>
          <w:color w:val="auto"/>
          <w:highlight w:val="none"/>
        </w:rPr>
        <w:t>相关业绩一览表</w:t>
      </w:r>
      <w:bookmarkEnd w:id="4"/>
      <w:bookmarkEnd w:id="5"/>
    </w:p>
    <w:tbl>
      <w:tblPr>
        <w:tblStyle w:val="17"/>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numPr>
                <w:ins w:id="91"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numPr>
                <w:ins w:id="92"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numPr>
                <w:ins w:id="93"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numPr>
                <w:ins w:id="94"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numPr>
                <w:ins w:id="95"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numPr>
                <w:ins w:id="96" w:author="微软用户" w:date="1901-01-01T00:00:00Z"/>
              </w:numPr>
              <w:tabs>
                <w:tab w:val="left" w:pos="9765"/>
              </w:tabs>
              <w:autoSpaceDE w:val="0"/>
              <w:autoSpaceDN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9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9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9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0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0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1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1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2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2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3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3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4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4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4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4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4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4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4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4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4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4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5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bl>
    <w:p>
      <w:pPr>
        <w:numPr>
          <w:ins w:id="151" w:author="微软用户" w:date="1901-01-01T00:00:00Z"/>
        </w:numPr>
        <w:adjustRightInd w:val="0"/>
        <w:snapToGrid w:val="0"/>
        <w:spacing w:line="360" w:lineRule="auto"/>
        <w:rPr>
          <w:rFonts w:ascii="宋体" w:hAnsi="宋体" w:cs="宋体"/>
          <w:b/>
          <w:bCs/>
          <w:color w:val="auto"/>
          <w:szCs w:val="21"/>
          <w:highlight w:val="none"/>
        </w:rPr>
      </w:pPr>
    </w:p>
    <w:p>
      <w:pPr>
        <w:widowControl/>
        <w:numPr>
          <w:ins w:id="152" w:author="微软用户" w:date="1901-01-01T00:00:00Z"/>
        </w:numPr>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 1.本表后附合同复印件，并加盖供应商公章，否则不予认可。</w:t>
      </w:r>
    </w:p>
    <w:p>
      <w:pPr>
        <w:widowControl/>
        <w:numPr>
          <w:ins w:id="153" w:author="微软用户" w:date="1901-01-01T00:00:00Z"/>
        </w:numPr>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numPr>
          <w:ins w:id="154" w:author="微软用户" w:date="1901-01-01T00:00:00Z"/>
        </w:numPr>
        <w:adjustRightInd w:val="0"/>
        <w:snapToGrid w:val="0"/>
        <w:spacing w:line="360" w:lineRule="auto"/>
        <w:rPr>
          <w:rFonts w:ascii="宋体" w:hAnsi="宋体" w:cs="宋体"/>
          <w:b/>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日期:</w:t>
      </w:r>
    </w:p>
    <w:p>
      <w:pPr>
        <w:numPr>
          <w:ins w:id="155" w:author="微软用户" w:date="1901-01-01T00:00:00Z"/>
        </w:numPr>
        <w:adjustRightInd w:val="0"/>
        <w:snapToGrid w:val="0"/>
        <w:spacing w:line="360" w:lineRule="auto"/>
        <w:rPr>
          <w:rFonts w:ascii="宋体" w:hAnsi="宋体" w:cs="宋体"/>
          <w:b/>
          <w:color w:val="auto"/>
          <w:sz w:val="24"/>
          <w:highlight w:val="none"/>
        </w:rPr>
      </w:pPr>
    </w:p>
    <w:p>
      <w:pPr>
        <w:numPr>
          <w:ins w:id="156" w:author="微软用户" w:date="1901-01-01T00:00:00Z"/>
        </w:numPr>
        <w:adjustRightInd w:val="0"/>
        <w:snapToGrid w:val="0"/>
        <w:spacing w:line="360" w:lineRule="auto"/>
        <w:rPr>
          <w:rFonts w:ascii="宋体" w:hAnsi="宋体" w:cs="宋体"/>
          <w:b/>
          <w:color w:val="auto"/>
          <w:sz w:val="24"/>
          <w:highlight w:val="none"/>
        </w:rPr>
      </w:pPr>
    </w:p>
    <w:p>
      <w:pPr>
        <w:numPr>
          <w:ins w:id="157" w:author="微软用户" w:date="1901-01-01T00:00:00Z"/>
        </w:numPr>
        <w:adjustRightInd w:val="0"/>
        <w:snapToGrid w:val="0"/>
        <w:spacing w:line="360" w:lineRule="auto"/>
        <w:rPr>
          <w:rFonts w:ascii="宋体" w:hAnsi="宋体" w:cs="宋体"/>
          <w:b/>
          <w:color w:val="auto"/>
          <w:sz w:val="24"/>
          <w:highlight w:val="none"/>
        </w:rPr>
      </w:pPr>
    </w:p>
    <w:p>
      <w:pPr>
        <w:numPr>
          <w:ins w:id="158" w:author="微软用户" w:date="1901-01-01T00:00:00Z"/>
        </w:numPr>
        <w:adjustRightInd w:val="0"/>
        <w:snapToGrid w:val="0"/>
        <w:spacing w:line="360" w:lineRule="auto"/>
        <w:rPr>
          <w:rFonts w:ascii="宋体" w:hAnsi="宋体" w:cs="宋体"/>
          <w:b/>
          <w:color w:val="auto"/>
          <w:sz w:val="24"/>
          <w:highlight w:val="none"/>
        </w:rPr>
      </w:pPr>
    </w:p>
    <w:p>
      <w:pPr>
        <w:numPr>
          <w:ins w:id="159" w:author="微软用户" w:date="1901-01-01T00:00:00Z"/>
        </w:numPr>
        <w:adjustRightInd w:val="0"/>
        <w:snapToGrid w:val="0"/>
        <w:spacing w:line="360" w:lineRule="auto"/>
        <w:rPr>
          <w:rFonts w:ascii="宋体" w:hAnsi="宋体" w:cs="宋体"/>
          <w:b/>
          <w:bCs/>
          <w:color w:val="auto"/>
          <w:sz w:val="24"/>
          <w:highlight w:val="none"/>
        </w:rPr>
      </w:pPr>
    </w:p>
    <w:p>
      <w:pPr>
        <w:numPr>
          <w:ins w:id="160" w:author="微软用户" w:date="1901-01-01T00:00:00Z"/>
        </w:numPr>
        <w:adjustRightInd w:val="0"/>
        <w:snapToGrid w:val="0"/>
        <w:spacing w:line="360" w:lineRule="auto"/>
        <w:rPr>
          <w:rFonts w:ascii="宋体" w:hAnsi="宋体" w:cs="宋体"/>
          <w:b/>
          <w:bCs/>
          <w:color w:val="auto"/>
          <w:sz w:val="24"/>
          <w:highlight w:val="none"/>
        </w:rPr>
      </w:pPr>
    </w:p>
    <w:p>
      <w:pPr>
        <w:numPr>
          <w:ins w:id="161" w:author="微软用户" w:date="1901-01-01T00:00:00Z"/>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p>
    <w:p>
      <w:pPr>
        <w:numPr>
          <w:ins w:id="162" w:author="微软用户" w:date="1901-01-01T00:00:00Z"/>
        </w:numPr>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商务、技术要求响应及偏离表</w:t>
      </w:r>
    </w:p>
    <w:tbl>
      <w:tblPr>
        <w:tblStyle w:val="17"/>
        <w:tblW w:w="9745" w:type="dxa"/>
        <w:jc w:val="center"/>
        <w:tblLayout w:type="fixed"/>
        <w:tblCellMar>
          <w:top w:w="0" w:type="dxa"/>
          <w:left w:w="0" w:type="dxa"/>
          <w:bottom w:w="0" w:type="dxa"/>
          <w:right w:w="0" w:type="dxa"/>
        </w:tblCellMar>
      </w:tblPr>
      <w:tblGrid>
        <w:gridCol w:w="794"/>
        <w:gridCol w:w="2650"/>
        <w:gridCol w:w="2338"/>
        <w:gridCol w:w="2324"/>
        <w:gridCol w:w="1639"/>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询价文件</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商务、技术要求</w:t>
            </w:r>
          </w:p>
        </w:tc>
        <w:tc>
          <w:tcPr>
            <w:tcW w:w="233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响应文件</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商务、技术规范描述</w:t>
            </w:r>
          </w:p>
        </w:tc>
        <w:tc>
          <w:tcPr>
            <w:tcW w:w="232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选择项(符合、正偏离或负偏离)</w:t>
            </w:r>
          </w:p>
        </w:tc>
        <w:tc>
          <w:tcPr>
            <w:tcW w:w="1639"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bl>
    <w:p>
      <w:pPr>
        <w:widowControl/>
        <w:adjustRightInd w:val="0"/>
        <w:snapToGrid w:val="0"/>
        <w:spacing w:line="360" w:lineRule="auto"/>
        <w:rPr>
          <w:rFonts w:ascii="宋体" w:hAnsi="宋体" w:cs="宋体"/>
          <w:color w:val="auto"/>
          <w:kern w:val="0"/>
          <w:sz w:val="24"/>
          <w:highlight w:val="none"/>
        </w:rPr>
      </w:pPr>
    </w:p>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注:</w:t>
      </w:r>
    </w:p>
    <w:p>
      <w:pPr>
        <w:widowControl/>
        <w:spacing w:line="360" w:lineRule="exact"/>
        <w:jc w:val="left"/>
        <w:rPr>
          <w:rFonts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供应商应</w:t>
      </w:r>
      <w:r>
        <w:rPr>
          <w:rFonts w:hint="eastAsia" w:ascii="宋体" w:hAnsi="宋体" w:cs="宋体"/>
          <w:b/>
          <w:bCs/>
          <w:color w:val="auto"/>
          <w:sz w:val="24"/>
          <w:highlight w:val="none"/>
          <w:lang w:eastAsia="zh-CN"/>
        </w:rPr>
        <w:t>根据询价文件要求</w:t>
      </w:r>
      <w:r>
        <w:rPr>
          <w:rFonts w:hint="eastAsia" w:ascii="宋体" w:hAnsi="宋体" w:eastAsia="宋体" w:cs="宋体"/>
          <w:b/>
          <w:bCs/>
          <w:color w:val="auto"/>
          <w:sz w:val="24"/>
          <w:highlight w:val="none"/>
        </w:rPr>
        <w:t>据实、详细的</w:t>
      </w:r>
      <w:r>
        <w:rPr>
          <w:rFonts w:hint="eastAsia" w:ascii="宋体" w:hAnsi="宋体" w:cs="宋体"/>
          <w:b/>
          <w:bCs/>
          <w:color w:val="auto"/>
          <w:sz w:val="24"/>
          <w:highlight w:val="none"/>
          <w:lang w:eastAsia="zh-CN"/>
        </w:rPr>
        <w:t>将商务要求、技术要求的响应情况</w:t>
      </w:r>
      <w:r>
        <w:rPr>
          <w:rFonts w:hint="eastAsia" w:ascii="宋体" w:hAnsi="宋体" w:eastAsia="宋体" w:cs="宋体"/>
          <w:b/>
          <w:bCs/>
          <w:color w:val="auto"/>
          <w:sz w:val="24"/>
          <w:highlight w:val="none"/>
        </w:rPr>
        <w:t>逐条列出并填写上述表格，未标明或表述含糊的作无效响应处理。</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2.在“选择项”栏中填写“符合或正偏离或负偏离”并在“偏离内容及原因”栏中作出说明。</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3.表格不够可另接。</w:t>
      </w:r>
    </w:p>
    <w:p>
      <w:pPr>
        <w:widowControl/>
        <w:spacing w:line="360" w:lineRule="exact"/>
        <w:jc w:val="left"/>
        <w:rPr>
          <w:rFonts w:ascii="宋体" w:hAnsi="宋体" w:cs="宋体"/>
          <w:color w:val="auto"/>
          <w:sz w:val="24"/>
          <w:highlight w:val="none"/>
        </w:rPr>
      </w:pPr>
    </w:p>
    <w:p>
      <w:pPr>
        <w:widowControl/>
        <w:spacing w:line="400" w:lineRule="exact"/>
        <w:ind w:firstLine="4560"/>
        <w:jc w:val="left"/>
        <w:rPr>
          <w:rFonts w:ascii="宋体" w:hAnsi="宋体" w:cs="宋体"/>
          <w:color w:val="auto"/>
          <w:sz w:val="24"/>
          <w:highlight w:val="none"/>
        </w:rPr>
      </w:pPr>
      <w:r>
        <w:rPr>
          <w:rFonts w:hint="eastAsia" w:ascii="宋体" w:hAnsi="宋体" w:cs="宋体"/>
          <w:color w:val="auto"/>
          <w:sz w:val="24"/>
          <w:highlight w:val="none"/>
        </w:rPr>
        <w:t>供应商(盖章):</w:t>
      </w:r>
    </w:p>
    <w:p>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400" w:lineRule="exact"/>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400" w:lineRule="exact"/>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日期:</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w:t>
      </w:r>
    </w:p>
    <w:p>
      <w:pPr>
        <w:spacing w:line="240" w:lineRule="atLeas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技术方案、质量保证、服务承诺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包括但不限于如下内容:(质保期、交货日期、质量保证、</w:t>
      </w:r>
      <w:r>
        <w:rPr>
          <w:rFonts w:hint="eastAsia" w:ascii="宋体" w:hAnsi="宋体" w:cs="宋体"/>
          <w:color w:val="auto"/>
          <w:sz w:val="24"/>
          <w:highlight w:val="none"/>
          <w:lang w:eastAsia="zh-CN"/>
        </w:rPr>
        <w:t>配送服务</w:t>
      </w:r>
      <w:r>
        <w:rPr>
          <w:rFonts w:hint="eastAsia" w:ascii="宋体" w:hAnsi="宋体" w:cs="宋体"/>
          <w:color w:val="auto"/>
          <w:sz w:val="24"/>
          <w:highlight w:val="none"/>
        </w:rPr>
        <w:t>承诺、</w:t>
      </w:r>
      <w:r>
        <w:rPr>
          <w:rFonts w:hint="eastAsia" w:ascii="宋体" w:hAnsi="宋体" w:cs="宋体"/>
          <w:color w:val="auto"/>
          <w:sz w:val="24"/>
          <w:highlight w:val="none"/>
          <w:lang w:eastAsia="zh-CN"/>
        </w:rPr>
        <w:t>付款及结算方式</w:t>
      </w:r>
      <w:r>
        <w:rPr>
          <w:rFonts w:hint="eastAsia" w:ascii="宋体" w:hAnsi="宋体" w:cs="宋体"/>
          <w:color w:val="auto"/>
          <w:sz w:val="24"/>
          <w:highlight w:val="none"/>
        </w:rPr>
        <w:t>等</w:t>
      </w:r>
      <w:r>
        <w:rPr>
          <w:rFonts w:hint="eastAsia" w:ascii="宋体" w:hAnsi="宋体" w:cs="宋体"/>
          <w:color w:val="auto"/>
          <w:sz w:val="24"/>
          <w:highlight w:val="none"/>
          <w:lang w:eastAsia="zh-CN"/>
        </w:rPr>
        <w:t>的响应情况</w:t>
      </w:r>
      <w:r>
        <w:rPr>
          <w:rFonts w:hint="eastAsia" w:ascii="宋体" w:hAnsi="宋体" w:cs="宋体"/>
          <w:color w:val="auto"/>
          <w:sz w:val="24"/>
          <w:highlight w:val="none"/>
        </w:rPr>
        <w:t>，格式自拟)</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r>
        <w:rPr>
          <w:rFonts w:hint="eastAsia" w:ascii="宋体" w:hAnsi="宋体" w:cs="宋体"/>
          <w:color w:val="auto"/>
          <w:sz w:val="24"/>
          <w:highlight w:val="none"/>
        </w:rPr>
        <w:t>　　　　　　　　　　　　　　　　　　　　　　　　　　　　　　　　　　　　　　　　　　　　　　　　　　　　　　　　　　　　　　　　　　　　　　　　　　　　　　　　　　　　　　　　　　　　　　　　　　　　　　　　　　　　　　　　　　　　　　　　　　　　　　　　　　　　　　　　　　　　　　　　　</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供应商(盖章):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240" w:lineRule="atLeast"/>
        <w:jc w:val="left"/>
        <w:rPr>
          <w:rFonts w:ascii="宋体" w:hAnsi="宋体" w:cs="宋体"/>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w:t>
      </w:r>
    </w:p>
    <w:p>
      <w:pPr>
        <w:spacing w:line="240" w:lineRule="atLeast"/>
        <w:jc w:val="center"/>
        <w:rPr>
          <w:rFonts w:ascii="宋体" w:hAnsi="宋体" w:cs="宋体"/>
          <w:color w:val="auto"/>
          <w:sz w:val="32"/>
          <w:szCs w:val="32"/>
          <w:highlight w:val="none"/>
        </w:rPr>
      </w:pPr>
      <w:r>
        <w:rPr>
          <w:rFonts w:hint="eastAsia" w:ascii="宋体" w:hAnsi="宋体" w:cs="宋体"/>
          <w:b/>
          <w:bCs/>
          <w:color w:val="auto"/>
          <w:sz w:val="32"/>
          <w:szCs w:val="32"/>
          <w:highlight w:val="none"/>
        </w:rPr>
        <w:t>中小企业声明函(货物)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单位名称)的(</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项目名称)采购活动，提供的货物全部由符合政策要求的中小企业制造。相关企业(含联合体中的中小企业、签订分包意向协议的中小企业)的具体情况如下:</w:t>
      </w:r>
    </w:p>
    <w:p>
      <w:pPr>
        <w:numPr>
          <w:ilvl w:val="0"/>
          <w:numId w:val="2"/>
        </w:num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(请填入询价文件中明确的所属行业)行业；制造商为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企业名称)，从业人员______人，营业收入为______万元，资产总额为______万元，属于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请填入所属类型</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中型企业、小型企业、微型企业)；</w:t>
      </w:r>
    </w:p>
    <w:p>
      <w:pPr>
        <w:numPr>
          <w:ilvl w:val="0"/>
          <w:numId w:val="2"/>
        </w:num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(请填入询价文件中明确的所属行业)行业；制造商为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企业名称)，从业人员______人，营业收入为______万元，资产总额为______万元，属于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请填入所属类型</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中型企业、小型企业、微型企业)；</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jc w:val="left"/>
        <w:rPr>
          <w:rFonts w:ascii="宋体" w:hAnsi="宋体" w:cs="宋体"/>
          <w:color w:val="auto"/>
          <w:sz w:val="24"/>
          <w:highlight w:val="none"/>
        </w:rPr>
      </w:pPr>
    </w:p>
    <w:p>
      <w:pPr>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rPr>
        <w:t>企业名称(盖章):________</w:t>
      </w:r>
    </w:p>
    <w:p>
      <w:pPr>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rPr>
        <w:t>日 期:________</w:t>
      </w:r>
    </w:p>
    <w:p>
      <w:pPr>
        <w:pStyle w:val="8"/>
        <w:adjustRightInd w:val="0"/>
        <w:snapToGrid w:val="0"/>
        <w:spacing w:before="0" w:line="360" w:lineRule="auto"/>
        <w:jc w:val="left"/>
        <w:rPr>
          <w:rFonts w:cs="宋体"/>
          <w:b/>
          <w:bCs/>
          <w:color w:val="auto"/>
          <w:sz w:val="21"/>
          <w:szCs w:val="21"/>
          <w:highlight w:val="none"/>
        </w:rPr>
      </w:pPr>
    </w:p>
    <w:p>
      <w:pPr>
        <w:pStyle w:val="8"/>
        <w:adjustRightInd w:val="0"/>
        <w:snapToGrid w:val="0"/>
        <w:spacing w:before="0" w:line="360" w:lineRule="auto"/>
        <w:jc w:val="left"/>
        <w:rPr>
          <w:rFonts w:cs="宋体"/>
          <w:b/>
          <w:bCs/>
          <w:color w:val="auto"/>
          <w:sz w:val="21"/>
          <w:szCs w:val="21"/>
          <w:highlight w:val="none"/>
        </w:rPr>
      </w:pPr>
      <w:r>
        <w:rPr>
          <w:rFonts w:hint="eastAsia" w:cs="宋体"/>
          <w:b/>
          <w:bCs/>
          <w:color w:val="auto"/>
          <w:sz w:val="21"/>
          <w:szCs w:val="21"/>
          <w:highlight w:val="none"/>
        </w:rPr>
        <w:t>注: 1.从业人员、营业收入和资产总额填报上一年度数据，无上一年度数据的新成立企业可不填报。</w:t>
      </w:r>
    </w:p>
    <w:p>
      <w:pPr>
        <w:pStyle w:val="8"/>
        <w:adjustRightInd w:val="0"/>
        <w:snapToGrid w:val="0"/>
        <w:spacing w:before="0" w:line="360" w:lineRule="auto"/>
        <w:ind w:firstLine="422" w:firstLineChars="200"/>
        <w:jc w:val="left"/>
        <w:rPr>
          <w:rFonts w:cs="宋体"/>
          <w:b/>
          <w:bCs/>
          <w:color w:val="auto"/>
          <w:sz w:val="21"/>
          <w:szCs w:val="21"/>
          <w:highlight w:val="none"/>
        </w:rPr>
      </w:pPr>
      <w:r>
        <w:rPr>
          <w:rFonts w:hint="eastAsia" w:cs="宋体"/>
          <w:b/>
          <w:bCs/>
          <w:color w:val="auto"/>
          <w:sz w:val="21"/>
          <w:szCs w:val="21"/>
          <w:highlight w:val="none"/>
        </w:rPr>
        <w:t>2.对于符合本办法规定的小微企业报价给予20%的扣除，用扣除后的价格参加评审。</w:t>
      </w:r>
    </w:p>
    <w:p>
      <w:pPr>
        <w:pStyle w:val="31"/>
        <w:snapToGrid w:val="0"/>
        <w:spacing w:before="0" w:after="0" w:line="360" w:lineRule="auto"/>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3.中小企业划型标准规定参考《工信部联企业[2011]300号》。</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4.上述中小企业如为监狱企业或残疾人福利性单位应在声明函中如实列明单位性质，并按注(1)或注(2)要求提供证明材料。</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注(1):监狱企业须提供由省级以上监狱管理局(常州市含教育矫治局)、戒毒管理局(含新疆生产建设兵团)出具的属于监狱企业的证明文件。</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注(2):残疾人福利性单位须按询价文件要求提供《残疾人福利性单位声明函》。</w:t>
      </w:r>
    </w:p>
    <w:p>
      <w:pPr>
        <w:spacing w:line="24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5.供应商如属于以上情形的请提供。如不提供此声明函及附表的，价格将不做相应扣除。</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color w:val="auto"/>
          <w:sz w:val="36"/>
          <w:szCs w:val="36"/>
          <w:highlight w:val="none"/>
        </w:rPr>
      </w:pPr>
      <w:r>
        <w:rPr>
          <w:rFonts w:hint="eastAsia" w:ascii="宋体" w:hAnsi="宋体" w:cs="宋体"/>
          <w:b/>
          <w:color w:val="auto"/>
          <w:sz w:val="36"/>
          <w:szCs w:val="36"/>
          <w:highlight w:val="none"/>
        </w:rPr>
        <w:t xml:space="preserve">残疾人福利性单位声明函    </w:t>
      </w:r>
    </w:p>
    <w:p>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spacing w:line="240" w:lineRule="atLeast"/>
        <w:jc w:val="left"/>
        <w:rPr>
          <w:rFonts w:ascii="宋体" w:hAnsi="宋体" w:cs="宋体"/>
          <w:b/>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第六章 采购合同(格式)</w:t>
      </w:r>
    </w:p>
    <w:p>
      <w:pPr>
        <w:adjustRightInd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奔牛医院新食堂包厢桌椅采购项目</w:t>
      </w:r>
      <w:r>
        <w:rPr>
          <w:rFonts w:hint="eastAsia" w:ascii="宋体" w:hAnsi="宋体" w:cs="宋体"/>
          <w:b/>
          <w:bCs/>
          <w:color w:val="auto"/>
          <w:sz w:val="30"/>
          <w:szCs w:val="30"/>
          <w:highlight w:val="none"/>
        </w:rPr>
        <w:t>合同</w:t>
      </w:r>
    </w:p>
    <w:p>
      <w:pPr>
        <w:pStyle w:val="9"/>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u w:val="single"/>
          <w:lang w:eastAsia="zh-CN"/>
        </w:rPr>
        <w:t>常州市新北区</w:t>
      </w:r>
      <w:r>
        <w:rPr>
          <w:rFonts w:hint="eastAsia" w:hAnsi="宋体" w:cs="宋体"/>
          <w:color w:val="auto"/>
          <w:sz w:val="21"/>
          <w:szCs w:val="21"/>
          <w:highlight w:val="none"/>
          <w:u w:val="single"/>
          <w:lang w:val="en-US" w:eastAsia="zh-CN"/>
        </w:rPr>
        <w:t>奔牛人民医院</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签订地点:</w:t>
      </w:r>
      <w:r>
        <w:rPr>
          <w:rFonts w:hint="eastAsia" w:hAnsi="宋体" w:cs="宋体"/>
          <w:color w:val="auto"/>
          <w:sz w:val="21"/>
          <w:szCs w:val="21"/>
          <w:highlight w:val="none"/>
          <w:u w:val="single"/>
        </w:rPr>
        <w:t xml:space="preserve">                   </w:t>
      </w:r>
    </w:p>
    <w:p>
      <w:pPr>
        <w:pStyle w:val="9"/>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乙方:</w:t>
      </w:r>
      <w:r>
        <w:rPr>
          <w:rFonts w:hint="eastAsia" w:hAnsi="宋体" w:cs="宋体"/>
          <w:color w:val="auto"/>
          <w:sz w:val="21"/>
          <w:szCs w:val="21"/>
          <w:highlight w:val="none"/>
          <w:u w:val="single"/>
        </w:rPr>
        <w:t xml:space="preserve">   </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 xml:space="preserve">                                </w:t>
      </w:r>
      <w:r>
        <w:rPr>
          <w:rFonts w:hint="eastAsia" w:hAnsi="宋体" w:cs="宋体"/>
          <w:color w:val="auto"/>
          <w:sz w:val="21"/>
          <w:szCs w:val="21"/>
          <w:highlight w:val="none"/>
        </w:rPr>
        <w:t>签订时间: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pPr>
        <w:pStyle w:val="5"/>
        <w:snapToGrid w:val="0"/>
        <w:spacing w:line="360" w:lineRule="auto"/>
        <w:ind w:firstLine="0"/>
        <w:rPr>
          <w:rFonts w:hAnsi="宋体" w:cs="宋体"/>
          <w:b/>
          <w:color w:val="auto"/>
          <w:sz w:val="21"/>
          <w:szCs w:val="21"/>
          <w:highlight w:val="none"/>
        </w:rPr>
      </w:pPr>
      <w:r>
        <w:rPr>
          <w:rFonts w:hint="eastAsia" w:hAnsi="宋体" w:cs="宋体"/>
          <w:color w:val="auto"/>
          <w:sz w:val="21"/>
          <w:szCs w:val="21"/>
          <w:highlight w:val="none"/>
        </w:rPr>
        <w:t>代理机构:</w:t>
      </w:r>
      <w:r>
        <w:rPr>
          <w:rFonts w:hint="eastAsia" w:hAnsi="宋体" w:cs="宋体"/>
          <w:bCs/>
          <w:color w:val="auto"/>
          <w:sz w:val="21"/>
          <w:szCs w:val="21"/>
          <w:highlight w:val="none"/>
          <w:u w:val="single"/>
        </w:rPr>
        <w:t>常州</w:t>
      </w:r>
      <w:r>
        <w:rPr>
          <w:rFonts w:hint="eastAsia" w:hAnsi="宋体" w:cs="宋体"/>
          <w:bCs/>
          <w:color w:val="auto"/>
          <w:sz w:val="21"/>
          <w:szCs w:val="21"/>
          <w:highlight w:val="none"/>
          <w:u w:val="single"/>
          <w:lang w:eastAsia="zh-CN"/>
        </w:rPr>
        <w:t>新禾</w:t>
      </w:r>
      <w:r>
        <w:rPr>
          <w:rFonts w:hint="eastAsia" w:hAnsi="宋体" w:cs="宋体"/>
          <w:bCs/>
          <w:color w:val="auto"/>
          <w:sz w:val="21"/>
          <w:szCs w:val="21"/>
          <w:highlight w:val="none"/>
          <w:u w:val="single"/>
        </w:rPr>
        <w:t>招投标有限公司</w:t>
      </w:r>
      <w:r>
        <w:rPr>
          <w:rFonts w:hint="eastAsia" w:hAnsi="宋体" w:cs="宋体"/>
          <w:bCs/>
          <w:color w:val="auto"/>
          <w:sz w:val="21"/>
          <w:szCs w:val="21"/>
          <w:highlight w:val="none"/>
        </w:rPr>
        <w:t xml:space="preserve">     </w:t>
      </w:r>
      <w:r>
        <w:rPr>
          <w:rFonts w:hint="eastAsia" w:hAnsi="宋体" w:cs="宋体"/>
          <w:b/>
          <w:color w:val="auto"/>
          <w:sz w:val="21"/>
          <w:szCs w:val="21"/>
          <w:highlight w:val="none"/>
        </w:rPr>
        <w:t xml:space="preserve">                         </w:t>
      </w:r>
      <w:r>
        <w:rPr>
          <w:rFonts w:hint="eastAsia" w:hAnsi="宋体" w:cs="宋体"/>
          <w:color w:val="auto"/>
          <w:sz w:val="21"/>
          <w:szCs w:val="21"/>
          <w:highlight w:val="none"/>
        </w:rPr>
        <w:t>项目编号:</w:t>
      </w:r>
      <w:r>
        <w:rPr>
          <w:rFonts w:hint="eastAsia" w:hAnsi="宋体" w:cs="宋体"/>
          <w:color w:val="auto"/>
          <w:sz w:val="21"/>
          <w:szCs w:val="21"/>
          <w:highlight w:val="none"/>
          <w:u w:val="single"/>
          <w:lang w:val="en-US" w:eastAsia="zh-CN"/>
        </w:rPr>
        <w:t>XHXJ2024001</w:t>
      </w:r>
      <w:r>
        <w:rPr>
          <w:rFonts w:hint="eastAsia" w:hAnsi="宋体" w:cs="宋体"/>
          <w:color w:val="auto"/>
          <w:sz w:val="21"/>
          <w:szCs w:val="21"/>
          <w:highlight w:val="none"/>
          <w:u w:val="single"/>
        </w:rPr>
        <w:t xml:space="preserve">        </w:t>
      </w:r>
    </w:p>
    <w:p>
      <w:pPr>
        <w:adjustRightInd w:val="0"/>
        <w:snapToGrid w:val="0"/>
        <w:spacing w:line="360" w:lineRule="auto"/>
        <w:ind w:firstLine="525" w:firstLineChars="250"/>
        <w:rPr>
          <w:rFonts w:ascii="宋体" w:hAnsi="宋体" w:cs="宋体"/>
          <w:color w:val="auto"/>
          <w:spacing w:val="2"/>
          <w:szCs w:val="21"/>
          <w:highlight w:val="none"/>
          <w:u w:val="single"/>
          <w:lang w:val="zh-CN"/>
        </w:rPr>
      </w:pPr>
      <w:r>
        <w:rPr>
          <w:rFonts w:hint="eastAsia" w:ascii="宋体" w:hAnsi="宋体" w:cs="宋体"/>
          <w:color w:val="auto"/>
          <w:szCs w:val="21"/>
          <w:highlight w:val="none"/>
        </w:rPr>
        <w:t>根据常州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招投标有限公司进行的</w:t>
      </w:r>
      <w:r>
        <w:rPr>
          <w:rFonts w:hint="eastAsia" w:ascii="宋体" w:hAnsi="宋体" w:cs="宋体"/>
          <w:color w:val="auto"/>
          <w:szCs w:val="21"/>
          <w:highlight w:val="none"/>
          <w:u w:val="single"/>
          <w:lang w:val="en-US" w:eastAsia="zh-CN"/>
        </w:rPr>
        <w:t>XHXJ2024001</w:t>
      </w:r>
      <w:r>
        <w:rPr>
          <w:rFonts w:hint="eastAsia" w:ascii="宋体" w:hAnsi="宋体" w:cs="宋体"/>
          <w:color w:val="auto"/>
          <w:szCs w:val="21"/>
          <w:highlight w:val="none"/>
        </w:rPr>
        <w:t>号采购，甲、乙、采购代理机构三方就乙方中标的</w:t>
      </w:r>
      <w:r>
        <w:rPr>
          <w:rFonts w:hint="eastAsia" w:ascii="宋体" w:hAnsi="宋体" w:cs="宋体"/>
          <w:color w:val="auto"/>
          <w:spacing w:val="2"/>
          <w:szCs w:val="21"/>
          <w:highlight w:val="none"/>
          <w:lang w:val="zh-CN"/>
        </w:rPr>
        <w:t>(</w:t>
      </w:r>
      <w:r>
        <w:rPr>
          <w:rFonts w:hint="eastAsia" w:ascii="宋体" w:hAnsi="宋体" w:cs="宋体"/>
          <w:color w:val="auto"/>
          <w:spacing w:val="2"/>
          <w:szCs w:val="21"/>
          <w:highlight w:val="none"/>
          <w:u w:val="single"/>
          <w:lang w:val="en-US" w:eastAsia="zh-CN"/>
        </w:rPr>
        <w:t>XHXJ2024001</w:t>
      </w:r>
      <w:r>
        <w:rPr>
          <w:rFonts w:hint="eastAsia" w:ascii="宋体" w:hAnsi="宋体" w:cs="宋体"/>
          <w:color w:val="auto"/>
          <w:spacing w:val="2"/>
          <w:szCs w:val="21"/>
          <w:highlight w:val="none"/>
          <w:u w:val="single"/>
          <w:lang w:val="zh-CN"/>
        </w:rPr>
        <w:t>号</w:t>
      </w:r>
      <w:r>
        <w:rPr>
          <w:rFonts w:hint="eastAsia" w:ascii="宋体" w:hAnsi="宋体" w:cs="宋体"/>
          <w:color w:val="auto"/>
          <w:spacing w:val="2"/>
          <w:szCs w:val="21"/>
          <w:highlight w:val="none"/>
          <w:lang w:val="zh-CN"/>
        </w:rPr>
        <w:t>)</w:t>
      </w:r>
      <w:r>
        <w:rPr>
          <w:rFonts w:hint="eastAsia" w:ascii="宋体" w:hAnsi="宋体" w:cs="宋体"/>
          <w:color w:val="auto"/>
          <w:sz w:val="21"/>
          <w:szCs w:val="21"/>
          <w:highlight w:val="none"/>
          <w:u w:val="single"/>
          <w:lang w:val="en-US" w:eastAsia="zh-CN"/>
        </w:rPr>
        <w:t>奔牛医院新食堂包厢桌椅采购项目</w:t>
      </w:r>
      <w:r>
        <w:rPr>
          <w:rFonts w:hint="eastAsia" w:ascii="宋体" w:hAnsi="宋体" w:cs="宋体"/>
          <w:bCs/>
          <w:color w:val="auto"/>
          <w:szCs w:val="21"/>
          <w:highlight w:val="none"/>
        </w:rPr>
        <w:t>，</w:t>
      </w:r>
      <w:r>
        <w:rPr>
          <w:rFonts w:hint="eastAsia" w:ascii="宋体" w:hAnsi="宋体" w:cs="宋体"/>
          <w:color w:val="auto"/>
          <w:szCs w:val="21"/>
          <w:highlight w:val="none"/>
        </w:rPr>
        <w:t>本着平等互利的原则，通过共同协商，根据</w:t>
      </w:r>
      <w:r>
        <w:rPr>
          <w:rFonts w:hint="eastAsia" w:ascii="宋体" w:hAnsi="宋体" w:cs="宋体"/>
          <w:bCs/>
          <w:color w:val="auto"/>
          <w:szCs w:val="21"/>
          <w:highlight w:val="none"/>
        </w:rPr>
        <w:t>《中华人民共和国民法典》</w:t>
      </w:r>
      <w:r>
        <w:rPr>
          <w:rFonts w:hint="eastAsia" w:ascii="宋体" w:hAnsi="宋体" w:cs="宋体"/>
          <w:color w:val="auto"/>
          <w:szCs w:val="21"/>
          <w:highlight w:val="none"/>
        </w:rPr>
        <w:t>及有关法律法规，就相关事宜达成如下合同。</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一、总则</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乙方按甲方要求，为甲方提供的（</w:t>
      </w:r>
      <w:r>
        <w:rPr>
          <w:rFonts w:hint="eastAsia" w:ascii="宋体" w:hAnsi="宋体" w:cs="宋体"/>
          <w:color w:val="auto"/>
          <w:sz w:val="21"/>
          <w:szCs w:val="21"/>
          <w:highlight w:val="none"/>
          <w:lang w:val="en-US" w:eastAsia="zh-CN"/>
        </w:rPr>
        <w:t>XHXJ2024001</w:t>
      </w:r>
      <w:r>
        <w:rPr>
          <w:rFonts w:hint="eastAsia" w:ascii="宋体" w:hAnsi="宋体" w:eastAsia="宋体" w:cs="宋体"/>
          <w:color w:val="auto"/>
          <w:sz w:val="21"/>
          <w:szCs w:val="21"/>
          <w:highlight w:val="none"/>
          <w:lang w:eastAsia="zh-CN"/>
        </w:rPr>
        <w:t>号）</w:t>
      </w:r>
      <w:r>
        <w:rPr>
          <w:rFonts w:hint="eastAsia" w:ascii="宋体" w:hAnsi="宋体" w:cs="宋体"/>
          <w:color w:val="auto"/>
          <w:sz w:val="21"/>
          <w:szCs w:val="21"/>
          <w:highlight w:val="none"/>
          <w:lang w:val="en-US" w:eastAsia="zh-CN"/>
        </w:rPr>
        <w:t>奔牛医院新食堂包厢桌椅采购项目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服务，成交</w:t>
      </w:r>
      <w:r>
        <w:rPr>
          <w:rFonts w:hint="eastAsia" w:ascii="宋体" w:hAnsi="宋体" w:cs="宋体"/>
          <w:color w:val="auto"/>
          <w:sz w:val="21"/>
          <w:szCs w:val="21"/>
          <w:highlight w:val="none"/>
          <w:lang w:eastAsia="zh-CN"/>
        </w:rPr>
        <w:t>单价</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元；大写:                         元</w:t>
      </w:r>
      <w:r>
        <w:rPr>
          <w:rFonts w:hint="eastAsia" w:ascii="宋体" w:hAnsi="宋体" w:cs="宋体"/>
          <w:color w:val="auto"/>
          <w:sz w:val="21"/>
          <w:szCs w:val="21"/>
          <w:highlight w:val="none"/>
          <w:lang w:val="en-US" w:eastAsia="zh-CN"/>
        </w:rPr>
        <w:t>。</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二、采购清单</w:t>
      </w: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661"/>
        <w:gridCol w:w="874"/>
        <w:gridCol w:w="1275"/>
        <w:gridCol w:w="2245"/>
        <w:gridCol w:w="797"/>
        <w:gridCol w:w="1129"/>
        <w:gridCol w:w="1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1" w:type="dxa"/>
            <w:tcBorders>
              <w:top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74"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27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规格型号</w:t>
            </w:r>
          </w:p>
        </w:tc>
        <w:tc>
          <w:tcPr>
            <w:tcW w:w="224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797"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单价（元</w:t>
            </w:r>
            <w:r>
              <w:rPr>
                <w:rFonts w:hint="eastAsia" w:ascii="宋体" w:hAnsi="宋体" w:eastAsia="宋体" w:cs="宋体"/>
                <w:b/>
                <w:bCs/>
                <w:color w:val="auto"/>
                <w:sz w:val="21"/>
                <w:szCs w:val="21"/>
                <w:highlight w:val="none"/>
                <w:lang w:eastAsia="zh-CN"/>
              </w:rPr>
              <w:t>)</w:t>
            </w:r>
          </w:p>
        </w:tc>
        <w:tc>
          <w:tcPr>
            <w:tcW w:w="1252" w:type="dxa"/>
            <w:tcBorders>
              <w:top w:val="single" w:color="auto" w:sz="4" w:space="0"/>
              <w:left w:val="single" w:color="auto" w:sz="4" w:space="0"/>
              <w:bottom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合计（元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3"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4"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5"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6"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7"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8"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9"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0"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1"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2"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3"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4"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5"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6"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9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572" w:type="dxa"/>
            <w:gridSpan w:val="6"/>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lang w:eastAsia="zh-CN"/>
              </w:rPr>
              <w:t>:</w:t>
            </w:r>
            <w:r>
              <w:rPr>
                <w:rFonts w:hint="default" w:ascii="Arial" w:hAnsi="Arial" w:eastAsia="宋体" w:cs="Arial"/>
                <w:b/>
                <w:bCs/>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元整。</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三、供货时间及供货地点</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自合同签订之日起</w:t>
      </w:r>
      <w:r>
        <w:rPr>
          <w:rFonts w:hint="eastAsia" w:ascii="宋体" w:hAnsi="宋体" w:cs="宋体"/>
          <w:color w:val="auto"/>
          <w:kern w:val="0"/>
          <w:sz w:val="21"/>
          <w:szCs w:val="21"/>
          <w:highlight w:val="none"/>
          <w:lang w:val="en-US" w:eastAsia="zh-CN" w:bidi="ar-SA"/>
        </w:rPr>
        <w:t>20日历</w:t>
      </w:r>
      <w:r>
        <w:rPr>
          <w:rFonts w:hint="eastAsia" w:ascii="宋体" w:hAnsi="宋体" w:eastAsia="宋体" w:cs="宋体"/>
          <w:color w:val="auto"/>
          <w:kern w:val="0"/>
          <w:sz w:val="21"/>
          <w:szCs w:val="21"/>
          <w:highlight w:val="none"/>
          <w:lang w:val="en-US" w:eastAsia="zh-CN" w:bidi="ar-SA"/>
        </w:rPr>
        <w:t>日内完成供货、安装调试并通过验收。</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严格按照</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指定地点进行配送。</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、付款及结算方式</w:t>
      </w:r>
    </w:p>
    <w:p>
      <w:pPr>
        <w:adjustRightInd w:val="0"/>
        <w:snapToGrid w:val="0"/>
        <w:spacing w:line="360" w:lineRule="auto"/>
        <w:ind w:firstLine="420" w:firstLineChars="200"/>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.本项目按固定总价结算，结算货币为人民币。</w:t>
      </w:r>
    </w:p>
    <w:p>
      <w:pPr>
        <w:adjustRightInd w:val="0"/>
        <w:snapToGrid w:val="0"/>
        <w:spacing w:line="360" w:lineRule="auto"/>
        <w:ind w:firstLine="420" w:firstLineChars="200"/>
        <w:jc w:val="left"/>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b w:val="0"/>
          <w:bCs w:val="0"/>
          <w:color w:val="auto"/>
          <w:sz w:val="21"/>
          <w:szCs w:val="21"/>
          <w:highlight w:val="none"/>
          <w:lang w:val="zh-CN" w:eastAsia="zh-CN"/>
        </w:rPr>
        <w:t>货物在规定时间内送达采购人指定地点</w:t>
      </w:r>
      <w:r>
        <w:rPr>
          <w:rFonts w:hint="eastAsia" w:ascii="宋体" w:hAnsi="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lang w:val="zh-CN" w:eastAsia="zh-CN"/>
        </w:rPr>
        <w:t>安装调试</w:t>
      </w:r>
      <w:r>
        <w:rPr>
          <w:rFonts w:hint="eastAsia" w:ascii="宋体" w:hAnsi="宋体" w:cs="宋体"/>
          <w:b w:val="0"/>
          <w:bCs w:val="0"/>
          <w:color w:val="auto"/>
          <w:sz w:val="21"/>
          <w:szCs w:val="21"/>
          <w:highlight w:val="none"/>
          <w:lang w:val="en-US" w:eastAsia="zh-CN"/>
        </w:rPr>
        <w:t>完成</w:t>
      </w:r>
      <w:r>
        <w:rPr>
          <w:rFonts w:hint="eastAsia" w:ascii="宋体" w:hAnsi="宋体" w:eastAsia="宋体" w:cs="宋体"/>
          <w:b w:val="0"/>
          <w:bCs w:val="0"/>
          <w:color w:val="auto"/>
          <w:sz w:val="21"/>
          <w:szCs w:val="21"/>
          <w:highlight w:val="none"/>
          <w:lang w:val="zh-CN" w:eastAsia="zh-CN"/>
        </w:rPr>
        <w:t>通过</w:t>
      </w:r>
      <w:r>
        <w:rPr>
          <w:rFonts w:hint="eastAsia" w:ascii="宋体" w:hAnsi="宋体" w:eastAsia="宋体" w:cs="宋体"/>
          <w:sz w:val="21"/>
          <w:szCs w:val="21"/>
          <w:lang w:val="en-US" w:eastAsia="zh-CN"/>
        </w:rPr>
        <w:t>采购人验收后，采购人</w:t>
      </w:r>
      <w:r>
        <w:rPr>
          <w:rFonts w:hint="eastAsia" w:ascii="宋体" w:hAnsi="宋体" w:cs="宋体"/>
          <w:sz w:val="21"/>
          <w:szCs w:val="21"/>
          <w:lang w:val="en-US" w:eastAsia="zh-CN"/>
        </w:rPr>
        <w:t>按两年付清合同价款，2024年1月付合同价款70%，2025年1月付合同款30%，至此全部结清。</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auto"/>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rPr>
        <w:t>、</w:t>
      </w:r>
      <w:r>
        <w:rPr>
          <w:rFonts w:hint="eastAsia" w:ascii="宋体" w:hAnsi="宋体" w:eastAsia="宋体" w:cs="宋体"/>
          <w:b/>
          <w:color w:val="auto"/>
          <w:kern w:val="2"/>
          <w:sz w:val="21"/>
          <w:szCs w:val="21"/>
          <w:highlight w:val="none"/>
          <w:lang w:val="en-US" w:eastAsia="zh-CN" w:bidi="ar-SA"/>
        </w:rPr>
        <w:t>供货质量及要求</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.产品必须是全新、未使用过的原装合格正品，符合询价文件规定的规格参数的要求，达到国家或行业规定的标准。实行生产许可证制度的，应提供生产许可证；属于国家强制认证的产品，必须通过认证。</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提供的货物相关系统、软件与相关设备需相互兼容，灵活操作，在硬件允许的条件下，保证软件免费升级。</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应保证提供的货物不侵犯任何第三方的专利、商标或版权。否则，</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须承担对第三方的专利或版权的侵权责任并承担因此而发生的所有费用。</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.严格按</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要求准时送货到指定地点，交货时</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还需向</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提供全套技术资料和文件，每个包装箱内应附一份详细的装箱单、生产厂家出具的质量检验合格证明、检测报告和维修保养证书等。经</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验收合格后签字确认，</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应配合</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将货物拆包并安装调试。</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.人员要求:项目实施过程中，需至少现场技术负责人1名以及其他相关人员在场，以指导新设备安装进行，安装位置必须要征得</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的认可同意，安装完成后需协同</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做好设备检测与验收。</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.项目实施过程中，</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应对安全问题负责，涉及安全问题的必须用醒目的标志加以提醒，若发生安全事故由</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承担所有责任。项目结束后按</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要求将现场的垃圾、残余材料运送至指定位置，保证现场环境整洁。</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.所投产品必须满足采购要求，在与</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签订采购合同前，</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有权要求</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在一周内提供同等型号样机进行测试。如</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的演示功能与响应文件承诺不符合，</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有权拒绝与其签订合同，相关风险由</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承担。</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lang w:eastAsia="zh-CN"/>
        </w:rPr>
        <w:t>、售后服务要求</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1.设备在调试通过后提供保修服务，整体质保期</w:t>
      </w:r>
      <w:r>
        <w:rPr>
          <w:rFonts w:hint="eastAsia" w:hAnsi="宋体" w:cs="宋体"/>
          <w:bCs/>
          <w:color w:val="auto"/>
          <w:kern w:val="2"/>
          <w:sz w:val="21"/>
          <w:szCs w:val="21"/>
          <w:highlight w:val="none"/>
          <w:u w:val="single"/>
          <w:lang w:val="en-US" w:eastAsia="zh-CN"/>
        </w:rPr>
        <w:t xml:space="preserve">      </w:t>
      </w:r>
      <w:r>
        <w:rPr>
          <w:rFonts w:hint="eastAsia" w:hAnsi="宋体" w:cs="宋体"/>
          <w:bCs/>
          <w:color w:val="auto"/>
          <w:kern w:val="2"/>
          <w:sz w:val="21"/>
          <w:szCs w:val="21"/>
          <w:highlight w:val="none"/>
          <w:u w:val="none"/>
          <w:lang w:val="en-US" w:eastAsia="zh-CN"/>
        </w:rPr>
        <w:t>个月</w:t>
      </w:r>
      <w:r>
        <w:rPr>
          <w:rFonts w:hint="eastAsia" w:ascii="宋体" w:hAnsi="宋体" w:eastAsia="宋体" w:cs="宋体"/>
          <w:bCs/>
          <w:color w:val="auto"/>
          <w:kern w:val="2"/>
          <w:sz w:val="21"/>
          <w:szCs w:val="21"/>
          <w:highlight w:val="none"/>
          <w:lang w:val="en-US" w:eastAsia="zh-CN"/>
        </w:rPr>
        <w:t>，自项目验收合格之日起算，保修期内如货物非因</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的人为原因而出现的质量问题由</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负责包修、包换或包退，并承担修理、调换或退货的实际费用。</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不能修理或不能调换，均按不能交货处理。若由于</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自身原因造成的不在免费质保服务内，</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仍可与</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协商解决。</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2.提供7*24小时现场技术支持和售后服务。质保期内应根据</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需要免费提供现场技术支持服务和系统扩充、升级方面的技术支持服务。接到故障通知后，应在1小时内响应，如需上门维修的，应在4小时内到达现场，排除故障，确保质保期内所有产品安全稳定使用，如8小时不能解决问题，需免费提供备用设备到位，确保正常使用。</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、质量</w:t>
      </w:r>
      <w:r>
        <w:rPr>
          <w:rFonts w:hint="eastAsia" w:ascii="宋体" w:hAnsi="宋体" w:eastAsia="宋体" w:cs="宋体"/>
          <w:b/>
          <w:color w:val="auto"/>
          <w:kern w:val="2"/>
          <w:sz w:val="21"/>
          <w:szCs w:val="21"/>
          <w:highlight w:val="none"/>
          <w:lang w:eastAsia="zh-CN"/>
        </w:rPr>
        <w:t>保证</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乙方保证所供的商品质量必须符合国家食品卫生、安全有关标准，所供商品配送到甲方的时间在该商品的保质期限的一半之前。</w:t>
      </w:r>
    </w:p>
    <w:p>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eastAsia="宋体" w:cs="宋体"/>
          <w:bCs/>
          <w:color w:val="auto"/>
          <w:kern w:val="2"/>
          <w:sz w:val="21"/>
          <w:szCs w:val="21"/>
          <w:highlight w:val="none"/>
        </w:rPr>
        <w:t>2</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乙方</w:t>
      </w:r>
      <w:r>
        <w:rPr>
          <w:rFonts w:hint="eastAsia" w:ascii="宋体" w:hAnsi="宋体" w:eastAsia="宋体" w:cs="宋体"/>
          <w:bCs/>
          <w:color w:val="auto"/>
          <w:kern w:val="2"/>
          <w:sz w:val="21"/>
          <w:szCs w:val="21"/>
          <w:highlight w:val="none"/>
          <w:lang w:eastAsia="zh-CN"/>
        </w:rPr>
        <w:t>响应文件</w:t>
      </w:r>
      <w:r>
        <w:rPr>
          <w:rFonts w:hint="eastAsia" w:ascii="宋体" w:hAnsi="宋体" w:eastAsia="宋体" w:cs="宋体"/>
          <w:bCs/>
          <w:color w:val="auto"/>
          <w:kern w:val="2"/>
          <w:sz w:val="21"/>
          <w:szCs w:val="21"/>
          <w:highlight w:val="none"/>
        </w:rPr>
        <w:t>中所投报货物如经发现有不符合</w:t>
      </w:r>
      <w:r>
        <w:rPr>
          <w:rFonts w:hint="eastAsia" w:ascii="宋体" w:hAnsi="宋体" w:eastAsia="宋体" w:cs="宋体"/>
          <w:bCs/>
          <w:color w:val="auto"/>
          <w:kern w:val="2"/>
          <w:sz w:val="21"/>
          <w:szCs w:val="21"/>
          <w:highlight w:val="none"/>
          <w:lang w:eastAsia="zh-CN"/>
        </w:rPr>
        <w:t>采购文件</w:t>
      </w:r>
      <w:r>
        <w:rPr>
          <w:rFonts w:hint="eastAsia" w:ascii="宋体" w:hAnsi="宋体" w:eastAsia="宋体" w:cs="宋体"/>
          <w:bCs/>
          <w:color w:val="auto"/>
          <w:kern w:val="2"/>
          <w:sz w:val="21"/>
          <w:szCs w:val="21"/>
          <w:highlight w:val="none"/>
        </w:rPr>
        <w:t>技术要求和质量档次的乙方必须无条件调换。</w:t>
      </w:r>
    </w:p>
    <w:p>
      <w:pPr>
        <w:pStyle w:val="9"/>
        <w:keepNext w:val="0"/>
        <w:keepLines w:val="0"/>
        <w:pageBreakBefore w:val="0"/>
        <w:widowControl w:val="0"/>
        <w:shd w:val="clear"/>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、验收标准及要求</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1.货到后由</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组织有关部门人员进行验收，检测标准按询价文件或者</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要求执行。</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2.如验收不合格的，</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必须立即予以退换货，情节严重、造成不良影响或者严重损失的，</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有权不予支付货款并追究其违约责任。</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3.设备安装后，</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按国际和国家标准及厂方标准进行质量验收。</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应向</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提供详细的验收标准、验收手册。当双方对验收标准有争议时，可委托双方一致认可的国家相关权威检测中心进行检测，费用由</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承担，只有在设备完全正常运转和</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确认后，设备的安装工作才能认为已全部完成。</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4.交付货物时向</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提供全套随机文件(含产品合格证书、原理图、使用维护说明书、验收报告书等)壹套，并做好相关设备启动、运行及维护等免费培训工作。</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、违约责任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1.任何一方出现违约，由此造成的直接经济损失均由违约方负责赔偿。</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2.乙方若逾期交付，迟延履行违约金以逾期部分价款总额每7日千分之五计算。不足7天按7天计。罚金总额不能超过合同总金额的5%。</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3.甲方若逾期付款，违约金按每天赔偿逾期付款部分的0.2%计算，但违约金额最高不超过合同总价的5%，一旦达到误期赔偿的最高限额，甲方可考虑终止合同。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执行合同期限内，任何一方因不可抗力事件造成不能履行合同时，应立即通知对方，并寄送有关权威机构出具的证明，则合同履行期可延长，延长期与不可抗为影响期相同。出现上述情况不受合同有关逾期责任制约。</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5.本条所述“不可抗力”是指不可预见、不能克服及不能避免的事件，包括战争、严重火灾、洪水、地震等。</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十、合同纠纷的解决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1.甲乙双方若发生合同纠纷，应本着互谅互让、互相尊重、和平友好的原则协商解决。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2.本合同履约地为常州，若双方不能通过协商达成协议，可依据《中华人民共和国民事诉讼法》和《中华人民共和国民法典》的有关规定，向常州仲裁委员会申请仲裁。</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3.如果有附件，附件也是本合同不可缺少之组成部分，具有同等法律效力。</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一</w:t>
      </w:r>
      <w:r>
        <w:rPr>
          <w:rFonts w:hint="eastAsia" w:ascii="宋体" w:hAnsi="宋体" w:cs="宋体"/>
          <w:b/>
          <w:color w:val="auto"/>
          <w:szCs w:val="21"/>
          <w:highlight w:val="none"/>
        </w:rPr>
        <w:t>、其它约定事项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1.询价文件、响应文件、“承诺书”、“询价响应函”等为本合同不可分割的组成部分，与本合同具有同等法律效力。其他末尽事宜或遇不可抗力因素，由甲、乙双方协商解决。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2.甲方验收合格前发生的一切税费均由乙方负担。</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3.除甲方事先书面同意外，乙方不得部分转让或全部转让其应履行的合同义务。</w:t>
      </w:r>
    </w:p>
    <w:p>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u w:val="single"/>
        </w:rPr>
        <w:t>伍</w:t>
      </w:r>
      <w:r>
        <w:rPr>
          <w:rFonts w:hint="eastAsia" w:ascii="宋体" w:hAnsi="宋体" w:cs="宋体"/>
          <w:color w:val="auto"/>
          <w:szCs w:val="21"/>
          <w:highlight w:val="none"/>
        </w:rPr>
        <w:t>份，甲方</w:t>
      </w:r>
      <w:r>
        <w:rPr>
          <w:rFonts w:hint="eastAsia" w:ascii="宋体" w:hAnsi="宋体" w:cs="宋体"/>
          <w:color w:val="auto"/>
          <w:szCs w:val="21"/>
          <w:highlight w:val="none"/>
          <w:u w:val="single"/>
        </w:rPr>
        <w:t>贰</w:t>
      </w:r>
      <w:r>
        <w:rPr>
          <w:rFonts w:hint="eastAsia" w:ascii="宋体" w:hAnsi="宋体" w:cs="宋体"/>
          <w:color w:val="auto"/>
          <w:szCs w:val="21"/>
          <w:highlight w:val="none"/>
        </w:rPr>
        <w:t>份，乙方</w:t>
      </w:r>
      <w:r>
        <w:rPr>
          <w:rFonts w:hint="eastAsia" w:ascii="宋体" w:hAnsi="宋体" w:cs="宋体"/>
          <w:color w:val="auto"/>
          <w:szCs w:val="21"/>
          <w:highlight w:val="none"/>
          <w:u w:val="single"/>
        </w:rPr>
        <w:t>贰</w:t>
      </w:r>
      <w:r>
        <w:rPr>
          <w:rFonts w:hint="eastAsia" w:ascii="宋体" w:hAnsi="宋体" w:cs="宋体"/>
          <w:color w:val="auto"/>
          <w:szCs w:val="21"/>
          <w:highlight w:val="none"/>
        </w:rPr>
        <w:t>份，采购代理机构</w:t>
      </w:r>
      <w:r>
        <w:rPr>
          <w:rFonts w:hint="eastAsia" w:ascii="宋体" w:hAnsi="宋体" w:cs="宋体"/>
          <w:color w:val="auto"/>
          <w:szCs w:val="21"/>
          <w:highlight w:val="none"/>
          <w:u w:val="single"/>
        </w:rPr>
        <w:t>壹</w:t>
      </w:r>
      <w:r>
        <w:rPr>
          <w:rFonts w:hint="eastAsia" w:ascii="宋体" w:hAnsi="宋体" w:cs="宋体"/>
          <w:color w:val="auto"/>
          <w:szCs w:val="21"/>
          <w:highlight w:val="none"/>
        </w:rPr>
        <w:t>份，均具有同等效力。</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甲方(章):</w:t>
      </w:r>
      <w:r>
        <w:rPr>
          <w:rFonts w:hint="eastAsia" w:ascii="宋体" w:hAnsi="宋体" w:cs="宋体"/>
          <w:color w:val="auto"/>
          <w:szCs w:val="21"/>
          <w:highlight w:val="none"/>
          <w:u w:val="single"/>
          <w:lang w:eastAsia="zh-CN"/>
        </w:rPr>
        <w:t>常州市新北区</w:t>
      </w:r>
      <w:r>
        <w:rPr>
          <w:rFonts w:hint="eastAsia" w:ascii="宋体" w:hAnsi="宋体" w:cs="宋体"/>
          <w:color w:val="auto"/>
          <w:szCs w:val="21"/>
          <w:highlight w:val="none"/>
          <w:u w:val="single"/>
          <w:lang w:val="en-US" w:eastAsia="zh-CN"/>
        </w:rPr>
        <w:t>奔牛人民医院</w:t>
      </w:r>
      <w:r>
        <w:rPr>
          <w:rFonts w:hint="eastAsia" w:ascii="宋体" w:hAnsi="宋体" w:cs="宋体"/>
          <w:color w:val="auto"/>
          <w:szCs w:val="21"/>
          <w:highlight w:val="none"/>
        </w:rPr>
        <w:t xml:space="preserve">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签订日期:    年   月   日</w:t>
      </w:r>
    </w:p>
    <w:p>
      <w:pPr>
        <w:adjustRightInd w:val="0"/>
        <w:snapToGrid w:val="0"/>
        <w:spacing w:line="360" w:lineRule="auto"/>
        <w:jc w:val="left"/>
        <w:rPr>
          <w:rFonts w:hint="eastAsia"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签订日期:    年   月   日</w:t>
      </w:r>
    </w:p>
    <w:p>
      <w:pPr>
        <w:adjustRightInd w:val="0"/>
        <w:snapToGrid w:val="0"/>
        <w:spacing w:line="360" w:lineRule="auto"/>
        <w:jc w:val="left"/>
        <w:rPr>
          <w:rFonts w:hint="eastAsia" w:ascii="宋体" w:hAnsi="宋体" w:cs="宋体"/>
          <w:color w:val="auto"/>
          <w:szCs w:val="21"/>
          <w:highlight w:val="none"/>
          <w:lang w:val="zh-TW" w:eastAsia="zh-TW"/>
        </w:rPr>
      </w:pPr>
    </w:p>
    <w:p>
      <w:pPr>
        <w:adjustRightInd w:val="0"/>
        <w:snapToGrid w:val="0"/>
        <w:spacing w:line="360" w:lineRule="auto"/>
        <w:ind w:firstLine="420" w:firstLineChars="200"/>
        <w:jc w:val="left"/>
        <w:rPr>
          <w:rFonts w:ascii="宋体" w:hAnsi="宋体" w:cs="宋体"/>
          <w:color w:val="auto"/>
          <w:szCs w:val="21"/>
          <w:highlight w:val="none"/>
          <w:u w:val="single"/>
          <w:lang w:val="zh-TW" w:eastAsia="zh-TW"/>
        </w:rPr>
      </w:pPr>
      <w:r>
        <w:rPr>
          <w:rFonts w:hint="eastAsia" w:ascii="宋体" w:hAnsi="宋体" w:cs="宋体"/>
          <w:color w:val="auto"/>
          <w:szCs w:val="21"/>
          <w:highlight w:val="none"/>
          <w:lang w:val="zh-TW" w:eastAsia="zh-TW"/>
        </w:rPr>
        <w:t>代理机构</w:t>
      </w:r>
      <w:r>
        <w:rPr>
          <w:rFonts w:hint="eastAsia" w:ascii="宋体" w:hAnsi="宋体" w:cs="宋体"/>
          <w:color w:val="auto"/>
          <w:szCs w:val="21"/>
          <w:highlight w:val="none"/>
          <w:lang w:val="zh-TW"/>
        </w:rPr>
        <w:t>(</w:t>
      </w:r>
      <w:r>
        <w:rPr>
          <w:rFonts w:hint="eastAsia" w:ascii="宋体" w:hAnsi="宋体" w:cs="宋体"/>
          <w:color w:val="auto"/>
          <w:szCs w:val="21"/>
          <w:highlight w:val="none"/>
          <w:lang w:val="zh-TW" w:eastAsia="zh-TW"/>
        </w:rPr>
        <w:t>章</w:t>
      </w:r>
      <w:r>
        <w:rPr>
          <w:rFonts w:hint="eastAsia" w:ascii="宋体" w:hAnsi="宋体" w:cs="宋体"/>
          <w:color w:val="auto"/>
          <w:szCs w:val="21"/>
          <w:highlight w:val="none"/>
          <w:lang w:val="zh-TW"/>
        </w:rPr>
        <w:t>)</w:t>
      </w:r>
      <w:r>
        <w:rPr>
          <w:rFonts w:hint="eastAsia" w:ascii="宋体" w:hAnsi="宋体" w:cs="宋体"/>
          <w:color w:val="auto"/>
          <w:szCs w:val="21"/>
          <w:highlight w:val="none"/>
        </w:rPr>
        <w:t>:</w:t>
      </w:r>
      <w:r>
        <w:rPr>
          <w:rFonts w:hint="eastAsia" w:ascii="宋体" w:hAnsi="宋体" w:cs="宋体"/>
          <w:color w:val="auto"/>
          <w:szCs w:val="21"/>
          <w:highlight w:val="none"/>
          <w:u w:val="single"/>
          <w:lang w:val="zh-TW" w:eastAsia="zh-TW"/>
        </w:rPr>
        <w:t>常州</w:t>
      </w:r>
      <w:r>
        <w:rPr>
          <w:rFonts w:hint="eastAsia" w:ascii="宋体" w:hAnsi="宋体" w:cs="宋体"/>
          <w:color w:val="auto"/>
          <w:szCs w:val="21"/>
          <w:highlight w:val="none"/>
          <w:u w:val="single"/>
          <w:lang w:val="zh-TW" w:eastAsia="zh-CN"/>
        </w:rPr>
        <w:t>新禾</w:t>
      </w:r>
      <w:r>
        <w:rPr>
          <w:rFonts w:hint="eastAsia" w:ascii="宋体" w:hAnsi="宋体" w:cs="宋体"/>
          <w:color w:val="auto"/>
          <w:szCs w:val="21"/>
          <w:highlight w:val="none"/>
          <w:u w:val="single"/>
          <w:lang w:val="zh-TW" w:eastAsia="zh-TW"/>
        </w:rPr>
        <w:t>招投标有限公司</w:t>
      </w:r>
    </w:p>
    <w:p>
      <w:pPr>
        <w:adjustRightInd w:val="0"/>
        <w:snapToGrid w:val="0"/>
        <w:spacing w:line="360" w:lineRule="auto"/>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lang w:val="zh-TW" w:eastAsia="zh-TW"/>
        </w:rPr>
        <w:t>法定代表人</w:t>
      </w:r>
      <w:r>
        <w:rPr>
          <w:rFonts w:hint="eastAsia" w:ascii="宋体" w:hAnsi="宋体" w:cs="宋体"/>
          <w:color w:val="auto"/>
          <w:szCs w:val="21"/>
          <w:highlight w:val="none"/>
          <w:lang w:val="zh-TW"/>
        </w:rPr>
        <w:t>:</w:t>
      </w:r>
    </w:p>
    <w:p>
      <w:pPr>
        <w:adjustRightInd w:val="0"/>
        <w:snapToGrid w:val="0"/>
        <w:spacing w:line="360" w:lineRule="auto"/>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lang w:val="zh-TW" w:eastAsia="zh-TW"/>
        </w:rPr>
        <w:t>经办人</w:t>
      </w:r>
      <w:r>
        <w:rPr>
          <w:rFonts w:hint="eastAsia" w:ascii="宋体" w:hAnsi="宋体" w:cs="宋体"/>
          <w:color w:val="auto"/>
          <w:szCs w:val="21"/>
          <w:highlight w:val="none"/>
          <w:lang w:val="zh-TW"/>
        </w:rPr>
        <w:t>:</w:t>
      </w:r>
    </w:p>
    <w:p>
      <w:pPr>
        <w:adjustRightInd w:val="0"/>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zh-TW" w:eastAsia="zh-TW"/>
        </w:rPr>
        <w:t>电话</w:t>
      </w:r>
      <w:r>
        <w:rPr>
          <w:rFonts w:hint="eastAsia" w:ascii="宋体" w:hAnsi="宋体" w:cs="宋体"/>
          <w:color w:val="auto"/>
          <w:szCs w:val="21"/>
          <w:highlight w:val="none"/>
          <w:lang w:val="zh-TW"/>
        </w:rPr>
        <w:t>:</w:t>
      </w:r>
    </w:p>
    <w:p>
      <w:pPr>
        <w:spacing w:line="360" w:lineRule="auto"/>
        <w:jc w:val="center"/>
        <w:rPr>
          <w:rFonts w:ascii="宋体" w:hAnsi="宋体" w:cs="宋体"/>
          <w:b/>
          <w:color w:val="auto"/>
          <w:sz w:val="36"/>
          <w:szCs w:val="36"/>
          <w:highlight w:val="none"/>
        </w:rPr>
      </w:pPr>
      <w:r>
        <w:rPr>
          <w:rFonts w:hint="eastAsia" w:ascii="宋体" w:hAnsi="宋体" w:cs="宋体"/>
          <w:b/>
          <w:bCs/>
          <w:color w:val="auto"/>
          <w:szCs w:val="21"/>
          <w:highlight w:val="none"/>
        </w:rPr>
        <w:t>注:上述格式及内容仅供参考，具体以甲方签订合同时内容为准。</w:t>
      </w: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友 情 提 </w:t>
      </w:r>
      <w:r>
        <w:rPr>
          <w:rFonts w:hint="eastAsia" w:ascii="宋体" w:hAnsi="宋体" w:cs="宋体"/>
          <w:b/>
          <w:color w:val="auto"/>
          <w:sz w:val="36"/>
          <w:szCs w:val="36"/>
          <w:highlight w:val="none"/>
          <w:lang w:eastAsia="zh-CN"/>
        </w:rPr>
        <w:t>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1、请谨记询价文件上表述的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，迟到的将一律不能进入开标室。涉及到投标项目的所有原件均需在开标截止时间前递交。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r>
        <w:rPr>
          <w:rFonts w:hint="eastAsia" w:ascii="宋体" w:hAnsi="宋体" w:cs="宋体"/>
          <w:b/>
          <w:bCs/>
          <w:color w:val="auto"/>
          <w:sz w:val="24"/>
          <w:highlight w:val="none"/>
        </w:rPr>
        <w:t>密封并在封袋骑缝处加盖供应商公章</w:t>
      </w:r>
      <w:r>
        <w:rPr>
          <w:rFonts w:hint="eastAsia" w:ascii="宋体" w:hAnsi="宋体" w:cs="宋体"/>
          <w:color w:val="auto"/>
          <w:sz w:val="24"/>
          <w:highlight w:val="none"/>
        </w:rPr>
        <w:t>。资格证明材料提供复印件的一定要加盖供应商公章，有要求提供原件的必须提供原件。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3、需要提供样品的，请严格按询价文件要求的规格、时间提供。同时注意密封、隐蔽标签的相关要求。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的，超过限价一律按无效响应处理。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5、请仔细阅读询价文件中</w:t>
      </w:r>
      <w:r>
        <w:rPr>
          <w:rFonts w:hint="eastAsia" w:ascii="宋体" w:hAnsi="宋体" w:cs="宋体"/>
          <w:b/>
          <w:bCs/>
          <w:color w:val="auto"/>
          <w:sz w:val="24"/>
          <w:highlight w:val="none"/>
        </w:rPr>
        <w:t>加粗、划线及打“*”</w:t>
      </w:r>
      <w:r>
        <w:rPr>
          <w:rFonts w:hint="eastAsia" w:ascii="宋体" w:hAnsi="宋体" w:cs="宋体"/>
          <w:color w:val="auto"/>
          <w:sz w:val="24"/>
          <w:highlight w:val="none"/>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我单位十分欢迎您对我单位招标组织工作提出宝贵意见和建议。电话:0519-8</w:t>
      </w:r>
      <w:r>
        <w:rPr>
          <w:rFonts w:hint="eastAsia" w:ascii="宋体" w:hAnsi="宋体" w:cs="宋体"/>
          <w:color w:val="auto"/>
          <w:sz w:val="24"/>
          <w:highlight w:val="none"/>
          <w:lang w:val="en-US" w:eastAsia="zh-CN"/>
        </w:rPr>
        <w:t>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 w:val="24"/>
          <w:highlight w:val="none"/>
        </w:rPr>
      </w:pPr>
      <w:r>
        <w:rPr>
          <w:rFonts w:hint="eastAsia" w:ascii="宋体" w:hAnsi="宋体" w:cs="宋体"/>
          <w:b/>
          <w:color w:val="auto"/>
          <w:szCs w:val="21"/>
          <w:highlight w:val="none"/>
        </w:rPr>
        <w:t>本询价文件的最终解释权归常州</w:t>
      </w:r>
      <w:r>
        <w:rPr>
          <w:rFonts w:hint="eastAsia" w:ascii="宋体" w:hAnsi="宋体" w:cs="宋体"/>
          <w:b/>
          <w:color w:val="auto"/>
          <w:szCs w:val="21"/>
          <w:highlight w:val="none"/>
          <w:lang w:eastAsia="zh-CN"/>
        </w:rPr>
        <w:t>新禾</w:t>
      </w:r>
      <w:r>
        <w:rPr>
          <w:rFonts w:hint="eastAsia" w:ascii="宋体" w:hAnsi="宋体" w:cs="宋体"/>
          <w:b/>
          <w:color w:val="auto"/>
          <w:szCs w:val="21"/>
          <w:highlight w:val="none"/>
        </w:rPr>
        <w:t>招投标有限公司所有。</w:t>
      </w:r>
    </w:p>
    <w:p>
      <w:pPr>
        <w:adjustRightInd w:val="0"/>
        <w:snapToGri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(全文完)</w:t>
      </w:r>
    </w:p>
    <w:p>
      <w:pPr>
        <w:pStyle w:val="15"/>
        <w:ind w:firstLine="240"/>
        <w:rPr>
          <w:rFonts w:cs="宋体"/>
          <w:color w:val="auto"/>
          <w:highlight w:val="none"/>
        </w:rPr>
      </w:pPr>
    </w:p>
    <w:p>
      <w:pPr>
        <w:pStyle w:val="14"/>
        <w:widowControl/>
        <w:adjustRightInd w:val="0"/>
        <w:snapToGrid w:val="0"/>
        <w:spacing w:line="360" w:lineRule="auto"/>
        <w:rPr>
          <w:rFonts w:ascii="宋体" w:hAnsi="宋体" w:cs="宋体"/>
          <w:color w:val="auto"/>
          <w:highlight w:val="none"/>
          <w:lang w:val="zh-CN"/>
        </w:rPr>
      </w:pPr>
    </w:p>
    <w:p>
      <w:pPr>
        <w:pStyle w:val="4"/>
        <w:rPr>
          <w:rFonts w:hAnsi="宋体" w:cs="宋体"/>
          <w:color w:val="auto"/>
          <w:highlight w:val="none"/>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宋体"/>
    <w:panose1 w:val="02020509000000000000"/>
    <w:charset w:val="86"/>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rPr>
        <w:rFonts w:hint="default" w:eastAsia="宋体"/>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招投标有限公司                                                               编号:</w:t>
    </w:r>
    <w:r>
      <w:rPr>
        <w:rFonts w:hint="eastAsia" w:ascii="宋体" w:hAnsi="宋体" w:eastAsia="宋体" w:cs="宋体"/>
        <w:szCs w:val="18"/>
        <w:lang w:val="en-US" w:eastAsia="zh-CN"/>
      </w:rPr>
      <w:t>XHXJ2024001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DBF08"/>
    <w:multiLevelType w:val="singleLevel"/>
    <w:tmpl w:val="0D6DBF08"/>
    <w:lvl w:ilvl="0" w:tentative="0">
      <w:start w:val="1"/>
      <w:numFmt w:val="decimal"/>
      <w:suff w:val="space"/>
      <w:lvlText w:val="%1."/>
      <w:lvlJc w:val="left"/>
    </w:lvl>
  </w:abstractNum>
  <w:abstractNum w:abstractNumId="1">
    <w:nsid w:val="7BC1CB29"/>
    <w:multiLevelType w:val="singleLevel"/>
    <w:tmpl w:val="7BC1CB29"/>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jIwNTU2NTdlMjBlNGMyMTJlZmNlYWU3MDQ3NWQifQ=="/>
  </w:docVars>
  <w:rsids>
    <w:rsidRoot w:val="002D7B1F"/>
    <w:rsid w:val="00011D90"/>
    <w:rsid w:val="0017289D"/>
    <w:rsid w:val="001856AB"/>
    <w:rsid w:val="00254E2F"/>
    <w:rsid w:val="00264AC7"/>
    <w:rsid w:val="002D7B1F"/>
    <w:rsid w:val="003F3C32"/>
    <w:rsid w:val="00733D90"/>
    <w:rsid w:val="007474E7"/>
    <w:rsid w:val="007D674D"/>
    <w:rsid w:val="00827CA2"/>
    <w:rsid w:val="00990BDB"/>
    <w:rsid w:val="009A5857"/>
    <w:rsid w:val="00AF361E"/>
    <w:rsid w:val="00B715DB"/>
    <w:rsid w:val="014906DF"/>
    <w:rsid w:val="01B36BA2"/>
    <w:rsid w:val="01D66BDF"/>
    <w:rsid w:val="0239518F"/>
    <w:rsid w:val="023C519E"/>
    <w:rsid w:val="023D4286"/>
    <w:rsid w:val="028D7363"/>
    <w:rsid w:val="02A37F4B"/>
    <w:rsid w:val="02D659E7"/>
    <w:rsid w:val="02E56CB5"/>
    <w:rsid w:val="03253FE3"/>
    <w:rsid w:val="035D37EA"/>
    <w:rsid w:val="0368239B"/>
    <w:rsid w:val="03BE6311"/>
    <w:rsid w:val="03D65F2E"/>
    <w:rsid w:val="03F74B0B"/>
    <w:rsid w:val="046453F4"/>
    <w:rsid w:val="04A26EAA"/>
    <w:rsid w:val="04C9791A"/>
    <w:rsid w:val="04D77A17"/>
    <w:rsid w:val="059004D0"/>
    <w:rsid w:val="0659794D"/>
    <w:rsid w:val="07176F2D"/>
    <w:rsid w:val="072B0592"/>
    <w:rsid w:val="08072ADB"/>
    <w:rsid w:val="081665E4"/>
    <w:rsid w:val="081F75BF"/>
    <w:rsid w:val="08315667"/>
    <w:rsid w:val="084F5152"/>
    <w:rsid w:val="08980644"/>
    <w:rsid w:val="08E9737B"/>
    <w:rsid w:val="08F0552C"/>
    <w:rsid w:val="09050D2C"/>
    <w:rsid w:val="09577CAF"/>
    <w:rsid w:val="09A45BA1"/>
    <w:rsid w:val="09BC05EC"/>
    <w:rsid w:val="09EC4DA4"/>
    <w:rsid w:val="0A503E25"/>
    <w:rsid w:val="0AB063A2"/>
    <w:rsid w:val="0AEC6671"/>
    <w:rsid w:val="0B5A00BC"/>
    <w:rsid w:val="0BA331EE"/>
    <w:rsid w:val="0BF556E4"/>
    <w:rsid w:val="0BF83A12"/>
    <w:rsid w:val="0BF965D9"/>
    <w:rsid w:val="0C1002F6"/>
    <w:rsid w:val="0C461670"/>
    <w:rsid w:val="0C8278CB"/>
    <w:rsid w:val="0CD9696E"/>
    <w:rsid w:val="0CDE6039"/>
    <w:rsid w:val="0D096D05"/>
    <w:rsid w:val="0D0C24B8"/>
    <w:rsid w:val="0D1E24D8"/>
    <w:rsid w:val="0D584ACF"/>
    <w:rsid w:val="0D7A0491"/>
    <w:rsid w:val="0D994565"/>
    <w:rsid w:val="0E686F94"/>
    <w:rsid w:val="0ED96C31"/>
    <w:rsid w:val="0EDB5A19"/>
    <w:rsid w:val="0EE4083A"/>
    <w:rsid w:val="0F1924AB"/>
    <w:rsid w:val="0F784FB5"/>
    <w:rsid w:val="0FA51C14"/>
    <w:rsid w:val="0FE154DA"/>
    <w:rsid w:val="1001144E"/>
    <w:rsid w:val="102E4A79"/>
    <w:rsid w:val="10943096"/>
    <w:rsid w:val="10C0531C"/>
    <w:rsid w:val="10C94F88"/>
    <w:rsid w:val="11124468"/>
    <w:rsid w:val="1174013E"/>
    <w:rsid w:val="11A70426"/>
    <w:rsid w:val="11EA12B4"/>
    <w:rsid w:val="12A01831"/>
    <w:rsid w:val="12AE4EC3"/>
    <w:rsid w:val="12EE06F0"/>
    <w:rsid w:val="13623FB2"/>
    <w:rsid w:val="137D65B3"/>
    <w:rsid w:val="1442132A"/>
    <w:rsid w:val="14911BD0"/>
    <w:rsid w:val="14AC113E"/>
    <w:rsid w:val="155F1C82"/>
    <w:rsid w:val="157224A6"/>
    <w:rsid w:val="15BB46D9"/>
    <w:rsid w:val="15D26A9F"/>
    <w:rsid w:val="15E12018"/>
    <w:rsid w:val="15F15820"/>
    <w:rsid w:val="161E5D4F"/>
    <w:rsid w:val="162D31F8"/>
    <w:rsid w:val="1647748F"/>
    <w:rsid w:val="164D7D96"/>
    <w:rsid w:val="1666025D"/>
    <w:rsid w:val="16D138BD"/>
    <w:rsid w:val="16E67D72"/>
    <w:rsid w:val="1759120C"/>
    <w:rsid w:val="178C7F94"/>
    <w:rsid w:val="17A15503"/>
    <w:rsid w:val="18157E16"/>
    <w:rsid w:val="185D7636"/>
    <w:rsid w:val="188032F2"/>
    <w:rsid w:val="188730DB"/>
    <w:rsid w:val="18D55505"/>
    <w:rsid w:val="19340696"/>
    <w:rsid w:val="19FB311B"/>
    <w:rsid w:val="1A4A6561"/>
    <w:rsid w:val="1A580283"/>
    <w:rsid w:val="1ABD404C"/>
    <w:rsid w:val="1AD97C34"/>
    <w:rsid w:val="1B6D79B7"/>
    <w:rsid w:val="1BEA5AB2"/>
    <w:rsid w:val="1C485D0F"/>
    <w:rsid w:val="1C705EB1"/>
    <w:rsid w:val="1C906F1B"/>
    <w:rsid w:val="1D0B12FB"/>
    <w:rsid w:val="1D5A5ABB"/>
    <w:rsid w:val="1D884F5D"/>
    <w:rsid w:val="1E130843"/>
    <w:rsid w:val="1E182548"/>
    <w:rsid w:val="1E4009FE"/>
    <w:rsid w:val="1E712E0A"/>
    <w:rsid w:val="1EDC1D33"/>
    <w:rsid w:val="1EE40F00"/>
    <w:rsid w:val="1F282554"/>
    <w:rsid w:val="1F630523"/>
    <w:rsid w:val="1FB5283A"/>
    <w:rsid w:val="1FDA45D4"/>
    <w:rsid w:val="20112BB3"/>
    <w:rsid w:val="20157B59"/>
    <w:rsid w:val="201B450F"/>
    <w:rsid w:val="207443DA"/>
    <w:rsid w:val="20776F0E"/>
    <w:rsid w:val="207C4354"/>
    <w:rsid w:val="20955ADD"/>
    <w:rsid w:val="20EC794F"/>
    <w:rsid w:val="210F3D28"/>
    <w:rsid w:val="21154D5A"/>
    <w:rsid w:val="218A4AD8"/>
    <w:rsid w:val="22D2270B"/>
    <w:rsid w:val="23953CF8"/>
    <w:rsid w:val="240648C1"/>
    <w:rsid w:val="24AC48BB"/>
    <w:rsid w:val="24E94F2A"/>
    <w:rsid w:val="25063F87"/>
    <w:rsid w:val="252572E7"/>
    <w:rsid w:val="253A117B"/>
    <w:rsid w:val="258006B2"/>
    <w:rsid w:val="25E55192"/>
    <w:rsid w:val="25F87138"/>
    <w:rsid w:val="26467085"/>
    <w:rsid w:val="26985E9A"/>
    <w:rsid w:val="271433BD"/>
    <w:rsid w:val="271B0CC9"/>
    <w:rsid w:val="273B2A11"/>
    <w:rsid w:val="275131CB"/>
    <w:rsid w:val="2777043E"/>
    <w:rsid w:val="279D22DF"/>
    <w:rsid w:val="280604AB"/>
    <w:rsid w:val="283F497E"/>
    <w:rsid w:val="28A01F9F"/>
    <w:rsid w:val="29281D9D"/>
    <w:rsid w:val="29D10CC8"/>
    <w:rsid w:val="29F97C59"/>
    <w:rsid w:val="2A0B1AED"/>
    <w:rsid w:val="2A0C1840"/>
    <w:rsid w:val="2A1A66DA"/>
    <w:rsid w:val="2A292337"/>
    <w:rsid w:val="2A356413"/>
    <w:rsid w:val="2A391AB9"/>
    <w:rsid w:val="2A587150"/>
    <w:rsid w:val="2A5B384D"/>
    <w:rsid w:val="2AAF23F1"/>
    <w:rsid w:val="2AF95EFD"/>
    <w:rsid w:val="2B00055D"/>
    <w:rsid w:val="2B694DDC"/>
    <w:rsid w:val="2BA36231"/>
    <w:rsid w:val="2BC10D79"/>
    <w:rsid w:val="2BC60CCF"/>
    <w:rsid w:val="2C10541E"/>
    <w:rsid w:val="2C4F613A"/>
    <w:rsid w:val="2C5D4D3B"/>
    <w:rsid w:val="2C827E87"/>
    <w:rsid w:val="2D99516E"/>
    <w:rsid w:val="2DD07780"/>
    <w:rsid w:val="2E5D1AEE"/>
    <w:rsid w:val="2E5F7C51"/>
    <w:rsid w:val="2E750BE6"/>
    <w:rsid w:val="2E8937EC"/>
    <w:rsid w:val="2E8C71AC"/>
    <w:rsid w:val="2EB66EBC"/>
    <w:rsid w:val="2EBF4BF8"/>
    <w:rsid w:val="2EF413C8"/>
    <w:rsid w:val="2F237C37"/>
    <w:rsid w:val="2F384495"/>
    <w:rsid w:val="2F6B2134"/>
    <w:rsid w:val="2FA66DBA"/>
    <w:rsid w:val="300A2EB5"/>
    <w:rsid w:val="30743FD3"/>
    <w:rsid w:val="30953853"/>
    <w:rsid w:val="309D1B33"/>
    <w:rsid w:val="310F3573"/>
    <w:rsid w:val="31A33CBC"/>
    <w:rsid w:val="31CB391D"/>
    <w:rsid w:val="31CC7A1B"/>
    <w:rsid w:val="31E60B34"/>
    <w:rsid w:val="32284363"/>
    <w:rsid w:val="331252C0"/>
    <w:rsid w:val="33753436"/>
    <w:rsid w:val="33867E1A"/>
    <w:rsid w:val="343828E7"/>
    <w:rsid w:val="348D3665"/>
    <w:rsid w:val="350F0CE1"/>
    <w:rsid w:val="35610E42"/>
    <w:rsid w:val="35DF3EF9"/>
    <w:rsid w:val="36144140"/>
    <w:rsid w:val="366333F5"/>
    <w:rsid w:val="36755BAB"/>
    <w:rsid w:val="3698751F"/>
    <w:rsid w:val="369D17F5"/>
    <w:rsid w:val="36B74B2C"/>
    <w:rsid w:val="36CC31B2"/>
    <w:rsid w:val="371536D3"/>
    <w:rsid w:val="3719744A"/>
    <w:rsid w:val="372B121F"/>
    <w:rsid w:val="37774D28"/>
    <w:rsid w:val="378C1861"/>
    <w:rsid w:val="3795077D"/>
    <w:rsid w:val="38007CBD"/>
    <w:rsid w:val="381E22EE"/>
    <w:rsid w:val="388D0DF1"/>
    <w:rsid w:val="389467C8"/>
    <w:rsid w:val="38C20ECB"/>
    <w:rsid w:val="38D94777"/>
    <w:rsid w:val="394E13E9"/>
    <w:rsid w:val="39636F11"/>
    <w:rsid w:val="396B3311"/>
    <w:rsid w:val="39972358"/>
    <w:rsid w:val="39AA454B"/>
    <w:rsid w:val="39C213AF"/>
    <w:rsid w:val="39ED1F78"/>
    <w:rsid w:val="39FB6819"/>
    <w:rsid w:val="3A3B2B5E"/>
    <w:rsid w:val="3A5B4CA8"/>
    <w:rsid w:val="3A61208E"/>
    <w:rsid w:val="3A916DA7"/>
    <w:rsid w:val="3B201ED9"/>
    <w:rsid w:val="3BA00F9E"/>
    <w:rsid w:val="3BAD7D17"/>
    <w:rsid w:val="3C862210"/>
    <w:rsid w:val="3C87449A"/>
    <w:rsid w:val="3CF86580"/>
    <w:rsid w:val="3D032465"/>
    <w:rsid w:val="3D194E77"/>
    <w:rsid w:val="3E1C6400"/>
    <w:rsid w:val="3E2310C9"/>
    <w:rsid w:val="3E2E4DBE"/>
    <w:rsid w:val="3E701028"/>
    <w:rsid w:val="3F8778D8"/>
    <w:rsid w:val="3F887697"/>
    <w:rsid w:val="3FD140EA"/>
    <w:rsid w:val="402F4806"/>
    <w:rsid w:val="406212F8"/>
    <w:rsid w:val="411A5FAB"/>
    <w:rsid w:val="420A5DBB"/>
    <w:rsid w:val="42252FD5"/>
    <w:rsid w:val="422B7DD8"/>
    <w:rsid w:val="425B51CA"/>
    <w:rsid w:val="42931954"/>
    <w:rsid w:val="42A4564A"/>
    <w:rsid w:val="434A3844"/>
    <w:rsid w:val="434A6729"/>
    <w:rsid w:val="43E50160"/>
    <w:rsid w:val="44185EF3"/>
    <w:rsid w:val="441D4920"/>
    <w:rsid w:val="4498651F"/>
    <w:rsid w:val="44A818BD"/>
    <w:rsid w:val="44D206E8"/>
    <w:rsid w:val="44D25FB1"/>
    <w:rsid w:val="457034E4"/>
    <w:rsid w:val="45811D0B"/>
    <w:rsid w:val="458A35B4"/>
    <w:rsid w:val="45957D41"/>
    <w:rsid w:val="4611643F"/>
    <w:rsid w:val="4670640B"/>
    <w:rsid w:val="468E49EA"/>
    <w:rsid w:val="46A91DD1"/>
    <w:rsid w:val="46B332FD"/>
    <w:rsid w:val="46FA00FE"/>
    <w:rsid w:val="47080F16"/>
    <w:rsid w:val="4754058C"/>
    <w:rsid w:val="475D4FF0"/>
    <w:rsid w:val="47F863F4"/>
    <w:rsid w:val="48290B93"/>
    <w:rsid w:val="48382F58"/>
    <w:rsid w:val="483906A7"/>
    <w:rsid w:val="48592ECE"/>
    <w:rsid w:val="48642F91"/>
    <w:rsid w:val="48D66DE4"/>
    <w:rsid w:val="495144AB"/>
    <w:rsid w:val="49A92E1A"/>
    <w:rsid w:val="49B45383"/>
    <w:rsid w:val="49E04A04"/>
    <w:rsid w:val="4A0B0FB0"/>
    <w:rsid w:val="4A0D32BF"/>
    <w:rsid w:val="4A611DB0"/>
    <w:rsid w:val="4A9B420A"/>
    <w:rsid w:val="4B7E5126"/>
    <w:rsid w:val="4BAA4534"/>
    <w:rsid w:val="4C1632F2"/>
    <w:rsid w:val="4C3856BB"/>
    <w:rsid w:val="4C7577EE"/>
    <w:rsid w:val="4C967324"/>
    <w:rsid w:val="4CA57280"/>
    <w:rsid w:val="4CA74208"/>
    <w:rsid w:val="4CF02261"/>
    <w:rsid w:val="4D080A4A"/>
    <w:rsid w:val="4D083318"/>
    <w:rsid w:val="4D7A191D"/>
    <w:rsid w:val="4DEC3AB1"/>
    <w:rsid w:val="4DFD20B5"/>
    <w:rsid w:val="4F4F703A"/>
    <w:rsid w:val="4F9F6183"/>
    <w:rsid w:val="4FB65376"/>
    <w:rsid w:val="4FBF6CAC"/>
    <w:rsid w:val="4FC6625B"/>
    <w:rsid w:val="503058B5"/>
    <w:rsid w:val="50B5578C"/>
    <w:rsid w:val="50BF4E4F"/>
    <w:rsid w:val="516F6292"/>
    <w:rsid w:val="51F652FB"/>
    <w:rsid w:val="5219716D"/>
    <w:rsid w:val="522B3084"/>
    <w:rsid w:val="52785A50"/>
    <w:rsid w:val="52804254"/>
    <w:rsid w:val="52866FFB"/>
    <w:rsid w:val="52976F97"/>
    <w:rsid w:val="54121DDC"/>
    <w:rsid w:val="544F0B10"/>
    <w:rsid w:val="55422E56"/>
    <w:rsid w:val="557D3FA4"/>
    <w:rsid w:val="55B0640B"/>
    <w:rsid w:val="55B417D8"/>
    <w:rsid w:val="55D3478A"/>
    <w:rsid w:val="55EF2C80"/>
    <w:rsid w:val="565E29AE"/>
    <w:rsid w:val="56B530F2"/>
    <w:rsid w:val="56D55286"/>
    <w:rsid w:val="572E51FA"/>
    <w:rsid w:val="576462DE"/>
    <w:rsid w:val="57F73C83"/>
    <w:rsid w:val="58141122"/>
    <w:rsid w:val="581C36B0"/>
    <w:rsid w:val="58336698"/>
    <w:rsid w:val="5849442B"/>
    <w:rsid w:val="587E03E9"/>
    <w:rsid w:val="58856FFC"/>
    <w:rsid w:val="589218DE"/>
    <w:rsid w:val="589E7AA8"/>
    <w:rsid w:val="58C8228A"/>
    <w:rsid w:val="58D96963"/>
    <w:rsid w:val="58F534E5"/>
    <w:rsid w:val="59066CE3"/>
    <w:rsid w:val="593B4004"/>
    <w:rsid w:val="59981FB2"/>
    <w:rsid w:val="5A127DA7"/>
    <w:rsid w:val="5A2F2E2A"/>
    <w:rsid w:val="5A3B542F"/>
    <w:rsid w:val="5AA377AC"/>
    <w:rsid w:val="5AA860FA"/>
    <w:rsid w:val="5AC32D53"/>
    <w:rsid w:val="5AC558ED"/>
    <w:rsid w:val="5ACD48CC"/>
    <w:rsid w:val="5AF80325"/>
    <w:rsid w:val="5B1E7D8B"/>
    <w:rsid w:val="5B79443C"/>
    <w:rsid w:val="5BC85F49"/>
    <w:rsid w:val="5BEB0156"/>
    <w:rsid w:val="5BF76F79"/>
    <w:rsid w:val="5C4140AA"/>
    <w:rsid w:val="5C734AE8"/>
    <w:rsid w:val="5C8835A6"/>
    <w:rsid w:val="5C8A31FF"/>
    <w:rsid w:val="5C971737"/>
    <w:rsid w:val="5D1A03BE"/>
    <w:rsid w:val="5D1A7FE3"/>
    <w:rsid w:val="5D31260E"/>
    <w:rsid w:val="5D507324"/>
    <w:rsid w:val="5D9D7BB3"/>
    <w:rsid w:val="5E6B7683"/>
    <w:rsid w:val="5EEE487D"/>
    <w:rsid w:val="5F277C9D"/>
    <w:rsid w:val="5F58259E"/>
    <w:rsid w:val="5F5B7F90"/>
    <w:rsid w:val="5FDA30D2"/>
    <w:rsid w:val="604F593B"/>
    <w:rsid w:val="609C692D"/>
    <w:rsid w:val="610A6825"/>
    <w:rsid w:val="610B7004"/>
    <w:rsid w:val="617F7ADC"/>
    <w:rsid w:val="61ED1839"/>
    <w:rsid w:val="62076FEE"/>
    <w:rsid w:val="638B6757"/>
    <w:rsid w:val="63B16431"/>
    <w:rsid w:val="63BC2837"/>
    <w:rsid w:val="63CE5BCA"/>
    <w:rsid w:val="63DC7F8D"/>
    <w:rsid w:val="63F21DB5"/>
    <w:rsid w:val="64024B9C"/>
    <w:rsid w:val="64165F5E"/>
    <w:rsid w:val="64710352"/>
    <w:rsid w:val="652D2C79"/>
    <w:rsid w:val="65377536"/>
    <w:rsid w:val="65EB2FED"/>
    <w:rsid w:val="663C35DC"/>
    <w:rsid w:val="668A0F4C"/>
    <w:rsid w:val="674A1F08"/>
    <w:rsid w:val="676A5179"/>
    <w:rsid w:val="676D19A2"/>
    <w:rsid w:val="67E22141"/>
    <w:rsid w:val="67F9156E"/>
    <w:rsid w:val="6806485C"/>
    <w:rsid w:val="68104B84"/>
    <w:rsid w:val="68272D86"/>
    <w:rsid w:val="682D5AB2"/>
    <w:rsid w:val="68442FC0"/>
    <w:rsid w:val="68460A04"/>
    <w:rsid w:val="68C21DBA"/>
    <w:rsid w:val="69363002"/>
    <w:rsid w:val="693F1B84"/>
    <w:rsid w:val="6969319B"/>
    <w:rsid w:val="69765807"/>
    <w:rsid w:val="69944F8A"/>
    <w:rsid w:val="6A116D0D"/>
    <w:rsid w:val="6A397C8F"/>
    <w:rsid w:val="6A3F089C"/>
    <w:rsid w:val="6A56001F"/>
    <w:rsid w:val="6A9A0CA2"/>
    <w:rsid w:val="6AA37564"/>
    <w:rsid w:val="6AB51DE3"/>
    <w:rsid w:val="6B3658EC"/>
    <w:rsid w:val="6B994CB5"/>
    <w:rsid w:val="6BDE2F8C"/>
    <w:rsid w:val="6C4E249B"/>
    <w:rsid w:val="6C555ABA"/>
    <w:rsid w:val="6C9A4DEB"/>
    <w:rsid w:val="6D1C3D89"/>
    <w:rsid w:val="6D2579B3"/>
    <w:rsid w:val="6D5B4214"/>
    <w:rsid w:val="6DCE78B0"/>
    <w:rsid w:val="6DD354BD"/>
    <w:rsid w:val="6E106C59"/>
    <w:rsid w:val="6E301437"/>
    <w:rsid w:val="6E331E99"/>
    <w:rsid w:val="6E93207D"/>
    <w:rsid w:val="6EA567C4"/>
    <w:rsid w:val="6FA05DA5"/>
    <w:rsid w:val="6FA745D4"/>
    <w:rsid w:val="6FE50A20"/>
    <w:rsid w:val="6FE60753"/>
    <w:rsid w:val="6FE93CFC"/>
    <w:rsid w:val="6FFA1136"/>
    <w:rsid w:val="70B35DBF"/>
    <w:rsid w:val="70E54B8C"/>
    <w:rsid w:val="710B583B"/>
    <w:rsid w:val="71412324"/>
    <w:rsid w:val="71A42011"/>
    <w:rsid w:val="71EB0E24"/>
    <w:rsid w:val="726D4283"/>
    <w:rsid w:val="730716F0"/>
    <w:rsid w:val="73305E50"/>
    <w:rsid w:val="73806D4F"/>
    <w:rsid w:val="738563A3"/>
    <w:rsid w:val="73A07F3D"/>
    <w:rsid w:val="73D418D4"/>
    <w:rsid w:val="73DF2727"/>
    <w:rsid w:val="73FF4E16"/>
    <w:rsid w:val="741B0EB4"/>
    <w:rsid w:val="743C0E2B"/>
    <w:rsid w:val="74566BB5"/>
    <w:rsid w:val="74E35A7C"/>
    <w:rsid w:val="753130EB"/>
    <w:rsid w:val="75B11261"/>
    <w:rsid w:val="767B217F"/>
    <w:rsid w:val="767C2D8C"/>
    <w:rsid w:val="76BF4DF9"/>
    <w:rsid w:val="76DF08BF"/>
    <w:rsid w:val="770D2F9B"/>
    <w:rsid w:val="77287CCC"/>
    <w:rsid w:val="77916819"/>
    <w:rsid w:val="77CB17B3"/>
    <w:rsid w:val="77D8785D"/>
    <w:rsid w:val="783E4CE5"/>
    <w:rsid w:val="78580EEC"/>
    <w:rsid w:val="788779B2"/>
    <w:rsid w:val="79050E48"/>
    <w:rsid w:val="79132AA2"/>
    <w:rsid w:val="791A5A70"/>
    <w:rsid w:val="792D5BE1"/>
    <w:rsid w:val="793125AD"/>
    <w:rsid w:val="79401A87"/>
    <w:rsid w:val="79AE4F43"/>
    <w:rsid w:val="79B94F65"/>
    <w:rsid w:val="79DF0BD6"/>
    <w:rsid w:val="79F31267"/>
    <w:rsid w:val="7A2A625A"/>
    <w:rsid w:val="7A4A3CB2"/>
    <w:rsid w:val="7A6F394E"/>
    <w:rsid w:val="7AD74EAB"/>
    <w:rsid w:val="7AF03763"/>
    <w:rsid w:val="7B3264A8"/>
    <w:rsid w:val="7BB3590E"/>
    <w:rsid w:val="7BB4551B"/>
    <w:rsid w:val="7C9A0DA0"/>
    <w:rsid w:val="7CB3691A"/>
    <w:rsid w:val="7D246627"/>
    <w:rsid w:val="7D6E728A"/>
    <w:rsid w:val="7D7426FB"/>
    <w:rsid w:val="7D783DF2"/>
    <w:rsid w:val="7DDA3B8E"/>
    <w:rsid w:val="7DDF73F6"/>
    <w:rsid w:val="7E066D86"/>
    <w:rsid w:val="7E810901"/>
    <w:rsid w:val="7EF55C13"/>
    <w:rsid w:val="7FB21886"/>
    <w:rsid w:val="7FDA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7"/>
    <w:basedOn w:val="1"/>
    <w:next w:val="1"/>
    <w:autoRedefine/>
    <w:qFormat/>
    <w:uiPriority w:val="1"/>
    <w:pPr>
      <w:ind w:left="1777"/>
      <w:outlineLvl w:val="6"/>
    </w:pPr>
    <w:rPr>
      <w:rFonts w:ascii="宋体" w:hAnsi="宋体" w:cs="宋体"/>
      <w:b/>
      <w:bCs/>
      <w:szCs w:val="21"/>
      <w:lang w:val="zh-CN" w:bidi="zh-CN"/>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Plain Text"/>
    <w:basedOn w:val="1"/>
    <w:next w:val="5"/>
    <w:autoRedefine/>
    <w:qFormat/>
    <w:uiPriority w:val="0"/>
    <w:rPr>
      <w:rFonts w:ascii="宋体" w:hAnsi="Courier New"/>
      <w:kern w:val="0"/>
      <w:sz w:val="20"/>
      <w:szCs w:val="20"/>
    </w:rPr>
  </w:style>
  <w:style w:type="paragraph" w:styleId="10">
    <w:name w:val="Balloon Text"/>
    <w:basedOn w:val="1"/>
    <w:link w:val="34"/>
    <w:qFormat/>
    <w:uiPriority w:val="0"/>
    <w:rPr>
      <w:sz w:val="18"/>
      <w:szCs w:val="18"/>
    </w:rPr>
  </w:style>
  <w:style w:type="paragraph" w:styleId="11">
    <w:name w:val="footer"/>
    <w:basedOn w:val="1"/>
    <w:qFormat/>
    <w:uiPriority w:val="99"/>
    <w:pPr>
      <w:tabs>
        <w:tab w:val="center" w:pos="4153"/>
        <w:tab w:val="right" w:pos="8306"/>
      </w:tabs>
      <w:snapToGrid w:val="0"/>
      <w:jc w:val="left"/>
    </w:pPr>
    <w:rPr>
      <w:rFonts w:eastAsia="楷体_GB2312"/>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3">
    <w:name w:val="toc 9"/>
    <w:basedOn w:val="1"/>
    <w:next w:val="1"/>
    <w:autoRedefine/>
    <w:qFormat/>
    <w:uiPriority w:val="0"/>
    <w:pPr>
      <w:wordWrap w:val="0"/>
      <w:ind w:left="1183"/>
    </w:pPr>
    <w:rPr>
      <w:rFonts w:ascii="MingLiU"/>
      <w:color w:val="000000"/>
      <w:sz w:val="11"/>
    </w:rPr>
  </w:style>
  <w:style w:type="paragraph" w:styleId="14">
    <w:name w:val="Normal (Web)"/>
    <w:basedOn w:val="1"/>
    <w:autoRedefine/>
    <w:semiHidden/>
    <w:unhideWhenUsed/>
    <w:qFormat/>
    <w:uiPriority w:val="99"/>
    <w:rPr>
      <w:sz w:val="24"/>
    </w:rPr>
  </w:style>
  <w:style w:type="paragraph" w:styleId="15">
    <w:name w:val="Body Text First Indent"/>
    <w:basedOn w:val="8"/>
    <w:next w:val="1"/>
    <w:autoRedefine/>
    <w:unhideWhenUsed/>
    <w:qFormat/>
    <w:uiPriority w:val="99"/>
    <w:pPr>
      <w:ind w:firstLine="420" w:firstLineChars="100"/>
    </w:pPr>
  </w:style>
  <w:style w:type="paragraph" w:styleId="16">
    <w:name w:val="Body Text First Indent 2"/>
    <w:basedOn w:val="1"/>
    <w:next w:val="1"/>
    <w:autoRedefine/>
    <w:qFormat/>
    <w:uiPriority w:val="0"/>
    <w:pPr>
      <w:ind w:firstLine="420" w:firstLineChars="200"/>
    </w:p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paragraph" w:customStyle="1" w:styleId="21">
    <w:name w:val="段"/>
    <w:basedOn w:val="1"/>
    <w:next w:val="1"/>
    <w:qFormat/>
    <w:uiPriority w:val="0"/>
    <w:pPr>
      <w:ind w:firstLine="425"/>
    </w:pPr>
    <w:rPr>
      <w:rFonts w:ascii="宋体"/>
    </w:rPr>
  </w:style>
  <w:style w:type="paragraph" w:customStyle="1" w:styleId="2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3">
    <w:name w:val="List Paragraph"/>
    <w:basedOn w:val="1"/>
    <w:autoRedefine/>
    <w:unhideWhenUsed/>
    <w:qFormat/>
    <w:uiPriority w:val="99"/>
    <w:pPr>
      <w:ind w:firstLine="420" w:firstLineChars="200"/>
    </w:pPr>
  </w:style>
  <w:style w:type="paragraph" w:customStyle="1" w:styleId="24">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5">
    <w:name w:val="Í¼¡À¡¡¡¡¡¡¡¡¡¡¡¡¡§¬¬¬¬¬¬ªÕýÎÄ"/>
    <w:basedOn w:val="1"/>
    <w:next w:val="5"/>
    <w:autoRedefine/>
    <w:qFormat/>
    <w:uiPriority w:val="99"/>
    <w:pPr>
      <w:ind w:firstLine="420" w:firstLineChars="200"/>
    </w:pPr>
    <w:rPr>
      <w:sz w:val="24"/>
      <w:szCs w:val="20"/>
    </w:rPr>
  </w:style>
  <w:style w:type="character" w:customStyle="1" w:styleId="26">
    <w:name w:val="样式 纯文本 + (符号) 宋体 Char"/>
    <w:link w:val="27"/>
    <w:autoRedefine/>
    <w:qFormat/>
    <w:uiPriority w:val="0"/>
    <w:rPr>
      <w:rFonts w:cs="Times New Roman"/>
      <w:szCs w:val="20"/>
    </w:rPr>
  </w:style>
  <w:style w:type="paragraph" w:customStyle="1" w:styleId="27">
    <w:name w:val="样式 纯文本 + (符号) 宋体"/>
    <w:basedOn w:val="9"/>
    <w:link w:val="26"/>
    <w:qFormat/>
    <w:uiPriority w:val="0"/>
    <w:pPr>
      <w:jc w:val="center"/>
    </w:pPr>
  </w:style>
  <w:style w:type="character" w:customStyle="1" w:styleId="28">
    <w:name w:val="color:#000000"/>
    <w:basedOn w:val="19"/>
    <w:autoRedefine/>
    <w:qFormat/>
    <w:uiPriority w:val="0"/>
  </w:style>
  <w:style w:type="character" w:customStyle="1" w:styleId="29">
    <w:name w:val="font41"/>
    <w:basedOn w:val="19"/>
    <w:qFormat/>
    <w:uiPriority w:val="0"/>
    <w:rPr>
      <w:rFonts w:ascii="Arial" w:hAnsi="Arial" w:cs="Arial"/>
      <w:color w:val="000000"/>
      <w:sz w:val="20"/>
      <w:szCs w:val="20"/>
      <w:u w:val="none"/>
    </w:rPr>
  </w:style>
  <w:style w:type="character" w:customStyle="1" w:styleId="30">
    <w:name w:val="font01"/>
    <w:basedOn w:val="19"/>
    <w:autoRedefine/>
    <w:qFormat/>
    <w:uiPriority w:val="0"/>
    <w:rPr>
      <w:rFonts w:hint="eastAsia" w:ascii="宋体" w:hAnsi="宋体" w:eastAsia="宋体" w:cs="宋体"/>
      <w:color w:val="000000"/>
      <w:sz w:val="20"/>
      <w:szCs w:val="20"/>
      <w:u w:val="none"/>
    </w:rPr>
  </w:style>
  <w:style w:type="paragraph" w:customStyle="1" w:styleId="31">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character" w:customStyle="1" w:styleId="32">
    <w:name w:val="font21"/>
    <w:basedOn w:val="19"/>
    <w:autoRedefine/>
    <w:qFormat/>
    <w:uiPriority w:val="0"/>
    <w:rPr>
      <w:rFonts w:hint="eastAsia" w:ascii="宋体" w:hAnsi="宋体" w:eastAsia="宋体" w:cs="宋体"/>
      <w:color w:val="333333"/>
      <w:sz w:val="20"/>
      <w:szCs w:val="20"/>
      <w:u w:val="none"/>
    </w:rPr>
  </w:style>
  <w:style w:type="character" w:customStyle="1" w:styleId="33">
    <w:name w:val="font11"/>
    <w:basedOn w:val="19"/>
    <w:autoRedefine/>
    <w:qFormat/>
    <w:uiPriority w:val="0"/>
    <w:rPr>
      <w:rFonts w:ascii="Helvetica" w:hAnsi="Helvetica" w:eastAsia="Helvetica" w:cs="Helvetica"/>
      <w:color w:val="333333"/>
      <w:sz w:val="20"/>
      <w:szCs w:val="20"/>
      <w:u w:val="none"/>
    </w:rPr>
  </w:style>
  <w:style w:type="character" w:customStyle="1" w:styleId="34">
    <w:name w:val="批注框文本 Char"/>
    <w:basedOn w:val="19"/>
    <w:link w:val="10"/>
    <w:autoRedefine/>
    <w:qFormat/>
    <w:uiPriority w:val="0"/>
    <w:rPr>
      <w:kern w:val="2"/>
      <w:sz w:val="18"/>
      <w:szCs w:val="18"/>
    </w:rPr>
  </w:style>
  <w:style w:type="paragraph" w:customStyle="1" w:styleId="35">
    <w:name w:val="Other|1"/>
    <w:basedOn w:val="1"/>
    <w:autoRedefine/>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 w:type="paragraph" w:customStyle="1" w:styleId="36">
    <w:name w:val="Table caption|1"/>
    <w:basedOn w:val="1"/>
    <w:autoRedefine/>
    <w:qFormat/>
    <w:uiPriority w:val="0"/>
    <w:pPr>
      <w:widowControl w:val="0"/>
      <w:shd w:val="clear" w:color="auto" w:fill="auto"/>
      <w:spacing w:line="389" w:lineRule="exact"/>
    </w:pPr>
    <w:rPr>
      <w:rFonts w:ascii="宋体" w:hAnsi="宋体" w:eastAsia="宋体" w:cs="宋体"/>
      <w:sz w:val="32"/>
      <w:szCs w:val="32"/>
      <w:u w:val="none"/>
      <w:shd w:val="clear" w:color="auto" w:fill="auto"/>
      <w:lang w:val="zh-TW" w:eastAsia="zh-TW" w:bidi="zh-TW"/>
    </w:rPr>
  </w:style>
  <w:style w:type="paragraph" w:customStyle="1" w:styleId="37">
    <w:name w:val="Body text|1"/>
    <w:basedOn w:val="1"/>
    <w:autoRedefine/>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 w:type="character" w:customStyle="1" w:styleId="38">
    <w:name w:val="font31"/>
    <w:basedOn w:val="19"/>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15504</Words>
  <Characters>16501</Characters>
  <Lines>152</Lines>
  <Paragraphs>42</Paragraphs>
  <TotalTime>25</TotalTime>
  <ScaleCrop>false</ScaleCrop>
  <LinksUpToDate>false</LinksUpToDate>
  <CharactersWithSpaces>17843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2022-04-28T05:21:00Z</dcterms:created>
  <dc:creator>ghj</dc:creator>
  <cp:lastModifiedBy>汀见斯念0301</cp:lastModifiedBy>
  <cp:lastPrinted>2023-10-18T03:30:00Z</cp:lastPrinted>
  <dcterms:modified xsi:type="dcterms:W3CDTF">2024-01-03T08:45:25Z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6D5496479E9449C3B91B94C818A0C583_13</vt:lpwstr>
  </property>
</Properties>
</file>