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XHZJ2024003</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常州市新北区西夏墅镇中心幼儿园</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采购内容：西夏墅镇中心幼儿园餐食配送服务采购项目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一</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2"/>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项目名称：西夏墅镇中心幼儿园餐食配送服务采购项目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XHZJ2024003</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服务期:1年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18</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38</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西夏墅镇中心幼儿园餐食配送服务采购项目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西夏墅镇中心幼儿园餐食配送服务采购项目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2</w:t>
            </w:r>
            <w:r>
              <w:rPr>
                <w:rFonts w:hint="eastAsia" w:ascii="宋体" w:hAnsi="宋体" w:cs="宋体"/>
                <w:sz w:val="24"/>
              </w:rPr>
              <w:t>月</w:t>
            </w:r>
            <w:r>
              <w:rPr>
                <w:rFonts w:hint="eastAsia" w:ascii="宋体" w:hAnsi="宋体" w:cs="宋体"/>
                <w:b w:val="0"/>
                <w:bCs/>
                <w:sz w:val="24"/>
                <w:szCs w:val="24"/>
                <w:u w:val="single"/>
                <w:lang w:val="en-US" w:eastAsia="zh-CN"/>
              </w:rPr>
              <w:t>6</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XHZJ2024003</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项目名称:西夏墅镇中心幼儿园餐食配送服务采购项目</w:t>
      </w:r>
    </w:p>
    <w:p>
      <w:pPr>
        <w:adjustRightInd w:val="0"/>
        <w:snapToGrid w:val="0"/>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人民币20元/份</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人民币20元/份</w:t>
      </w:r>
    </w:p>
    <w:p>
      <w:pPr>
        <w:pStyle w:val="3"/>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ascii="宋体" w:hAnsi="宋体" w:cs="宋体"/>
          <w:b w:val="0"/>
          <w:bCs w:val="0"/>
          <w:sz w:val="24"/>
        </w:rPr>
        <w:t>西夏墅镇中心幼儿园餐食配送服务采购项目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pPr>
        <w:adjustRightInd w:val="0"/>
        <w:snapToGrid w:val="0"/>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服务期:1年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1</w:t>
      </w:r>
      <w:r>
        <w:rPr>
          <w:rFonts w:hint="eastAsia" w:ascii="宋体" w:hAnsi="宋体" w:cs="宋体"/>
          <w:sz w:val="24"/>
        </w:rPr>
        <w:t>月</w:t>
      </w:r>
      <w:r>
        <w:rPr>
          <w:rFonts w:hint="eastAsia" w:ascii="宋体" w:hAnsi="宋体" w:cs="宋体"/>
          <w:b w:val="0"/>
          <w:bCs/>
          <w:sz w:val="24"/>
          <w:szCs w:val="24"/>
          <w:u w:val="single"/>
          <w:lang w:val="en-US" w:eastAsia="zh-CN"/>
        </w:rPr>
        <w:t>30</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2</w:t>
      </w:r>
      <w:r>
        <w:rPr>
          <w:rFonts w:hint="eastAsia" w:ascii="宋体" w:hAnsi="宋体" w:cs="宋体"/>
          <w:sz w:val="24"/>
        </w:rPr>
        <w:t>月</w:t>
      </w:r>
      <w:r>
        <w:rPr>
          <w:rFonts w:hint="eastAsia" w:ascii="宋体" w:hAnsi="宋体" w:cs="宋体"/>
          <w:b w:val="0"/>
          <w:bCs/>
          <w:sz w:val="24"/>
          <w:szCs w:val="24"/>
          <w:u w:val="single"/>
          <w:lang w:val="en-US" w:eastAsia="zh-CN"/>
        </w:rPr>
        <w:t>1</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2</w:t>
      </w:r>
      <w:r>
        <w:rPr>
          <w:rFonts w:hint="eastAsia" w:ascii="宋体" w:hAnsi="宋体" w:cs="宋体"/>
          <w:sz w:val="24"/>
        </w:rPr>
        <w:t>月</w:t>
      </w:r>
      <w:r>
        <w:rPr>
          <w:rFonts w:hint="eastAsia" w:ascii="宋体" w:hAnsi="宋体" w:cs="宋体"/>
          <w:b w:val="0"/>
          <w:bCs/>
          <w:sz w:val="24"/>
          <w:szCs w:val="24"/>
          <w:u w:val="single"/>
          <w:lang w:val="en-US" w:eastAsia="zh-CN"/>
        </w:rPr>
        <w:t>6</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2</w:t>
      </w:r>
      <w:r>
        <w:rPr>
          <w:rFonts w:hint="eastAsia" w:ascii="宋体" w:hAnsi="宋体" w:cs="宋体"/>
          <w:sz w:val="24"/>
          <w:szCs w:val="24"/>
        </w:rPr>
        <w:t>月</w:t>
      </w:r>
      <w:r>
        <w:rPr>
          <w:rFonts w:hint="eastAsia" w:ascii="宋体" w:hAnsi="宋体" w:cs="宋体"/>
          <w:b w:val="0"/>
          <w:bCs/>
          <w:sz w:val="24"/>
          <w:szCs w:val="24"/>
          <w:u w:val="single"/>
          <w:lang w:val="en-US" w:eastAsia="zh-CN"/>
        </w:rPr>
        <w:t>5</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名称:</w:t>
      </w:r>
      <w:r>
        <w:rPr>
          <w:rFonts w:hint="eastAsia" w:ascii="宋体" w:hAnsi="宋体" w:cs="宋体"/>
          <w:sz w:val="24"/>
          <w:lang w:val="en-US" w:eastAsia="zh-CN"/>
        </w:rPr>
        <w:t>常州市新北区西夏墅镇中心幼儿园</w:t>
      </w:r>
    </w:p>
    <w:p>
      <w:pPr>
        <w:adjustRightInd w:val="0"/>
        <w:snapToGrid w:val="0"/>
        <w:spacing w:line="360" w:lineRule="auto"/>
        <w:rPr>
          <w:rFonts w:hint="default" w:eastAsia="宋体"/>
          <w:lang w:val="en-US" w:eastAsia="zh-CN"/>
        </w:rPr>
      </w:pPr>
      <w:r>
        <w:rPr>
          <w:rFonts w:hint="eastAsia" w:ascii="宋体" w:hAnsi="宋体" w:cs="宋体"/>
          <w:sz w:val="24"/>
        </w:rPr>
        <w:t>地址:</w:t>
      </w:r>
      <w:r>
        <w:rPr>
          <w:rFonts w:hint="eastAsia" w:ascii="宋体" w:hAnsi="宋体" w:cs="宋体"/>
          <w:sz w:val="24"/>
          <w:lang w:val="en-US" w:eastAsia="zh-CN"/>
        </w:rPr>
        <w:t>江苏省常州市新北区西大街221-1号</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电话:0519-8</w:t>
      </w:r>
      <w:r>
        <w:rPr>
          <w:rFonts w:hint="eastAsia" w:ascii="宋体" w:hAnsi="宋体" w:cs="宋体"/>
          <w:sz w:val="24"/>
          <w:lang w:val="en-US" w:eastAsia="zh-CN"/>
        </w:rPr>
        <w:t>0588588</w:t>
      </w:r>
    </w:p>
    <w:p>
      <w:pPr>
        <w:pStyle w:val="16"/>
        <w:keepNext w:val="0"/>
        <w:keepLines w:val="0"/>
        <w:pageBreakBefore w:val="0"/>
        <w:widowControl/>
        <w:kinsoku/>
        <w:topLinePunct w:val="0"/>
        <w:bidi w:val="0"/>
        <w:adjustRightInd w:val="0"/>
        <w:snapToGrid w:val="0"/>
        <w:spacing w:after="225" w:line="360" w:lineRule="auto"/>
        <w:jc w:val="both"/>
        <w:textAlignment w:val="auto"/>
        <w:outlineLvl w:val="9"/>
        <w:rPr>
          <w:rFonts w:hint="eastAsia" w:ascii="宋体" w:hAnsi="宋体" w:cs="宋体"/>
          <w:b/>
          <w:bCs/>
          <w:color w:val="auto"/>
          <w:sz w:val="28"/>
          <w:szCs w:val="28"/>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3"/>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numPr>
          <w:ilvl w:val="0"/>
          <w:numId w:val="3"/>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pPr>
        <w:pStyle w:val="2"/>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eastAsia="宋体"/>
          <w:b w:val="0"/>
          <w:bCs/>
          <w:u w:val="none"/>
          <w:lang w:val="en-US" w:eastAsia="zh-CN"/>
        </w:rPr>
      </w:pPr>
      <w:r>
        <w:rPr>
          <w:rFonts w:hint="eastAsia"/>
          <w:b w:val="0"/>
          <w:bCs/>
          <w:u w:val="none"/>
          <w:lang w:val="en-US" w:eastAsia="zh-CN"/>
        </w:rPr>
        <w:t>受常州市新北区西夏墅镇中心幼儿园的委托，常州新禾招投标有限公司作为招标代理机构，就其单位所需的餐食配送服务采购项目进行竞争性谈判采购。</w:t>
      </w:r>
    </w:p>
    <w:p>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w:t>
      </w:r>
      <w:r>
        <w:rPr>
          <w:rFonts w:hint="eastAsia" w:ascii="宋体" w:hAnsi="宋体" w:cs="宋体"/>
          <w:b/>
          <w:bCs/>
          <w:color w:val="auto"/>
          <w:sz w:val="24"/>
          <w:highlight w:val="none"/>
          <w:lang w:val="en-US" w:eastAsia="zh-CN"/>
        </w:rPr>
        <w:t>内容</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w:t>
      </w:r>
      <w:r>
        <w:rPr>
          <w:rFonts w:hint="eastAsia" w:ascii="宋体" w:hAnsi="宋体" w:cs="宋体"/>
          <w:b w:val="0"/>
          <w:bCs w:val="0"/>
          <w:color w:val="auto"/>
          <w:sz w:val="24"/>
          <w:highlight w:val="none"/>
        </w:rPr>
        <w:t>西夏墅镇中心幼儿园餐食配送服务采购项目</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项目预算</w:t>
      </w:r>
      <w:r>
        <w:rPr>
          <w:rFonts w:hint="eastAsia" w:ascii="宋体" w:hAnsi="宋体" w:cs="宋体"/>
          <w:b w:val="0"/>
          <w:bCs w:val="0"/>
          <w:color w:val="auto"/>
          <w:sz w:val="24"/>
          <w:highlight w:val="none"/>
          <w:lang w:val="en-US" w:eastAsia="zh-CN"/>
        </w:rPr>
        <w:t>:人民币20元/份</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b w:val="0"/>
          <w:bCs w:val="0"/>
          <w:color w:val="auto"/>
          <w:lang w:eastAsia="zh-CN"/>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:人民币20元/份</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项目概况:常州市新北区西夏墅镇中心幼儿园餐食配送服务采购项目，具体             </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1920" w:firstLineChars="80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详见服务内容。</w:t>
      </w:r>
    </w:p>
    <w:p>
      <w:pPr>
        <w:pStyle w:val="55"/>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cs="宋体"/>
          <w:b/>
          <w:color w:val="auto"/>
          <w:sz w:val="24"/>
          <w:highlight w:val="none"/>
          <w:lang w:val="en-US" w:eastAsia="zh-CN"/>
        </w:rPr>
      </w:pPr>
      <w:r>
        <w:rPr>
          <w:rFonts w:hint="eastAsia" w:ascii="宋体" w:hAnsi="宋体" w:cs="宋体"/>
          <w:b/>
          <w:bCs/>
          <w:color w:val="auto"/>
          <w:sz w:val="24"/>
          <w:highlight w:val="none"/>
          <w:lang w:val="en-US" w:eastAsia="zh-CN"/>
        </w:rPr>
        <w:t>技术要求</w:t>
      </w:r>
      <w:r>
        <w:rPr>
          <w:rFonts w:hint="eastAsia" w:ascii="宋体" w:hAnsi="宋体" w:cs="宋体"/>
          <w:b/>
          <w:color w:val="auto"/>
          <w:sz w:val="24"/>
          <w:highlight w:val="none"/>
          <w:lang w:val="en-US" w:eastAsia="zh-CN"/>
        </w:rPr>
        <w:t xml:space="preserve"> </w:t>
      </w:r>
    </w:p>
    <w:p>
      <w:pPr>
        <w:pageBreakBefore w:val="0"/>
        <w:widowControl w:val="0"/>
        <w:numPr>
          <w:ilvl w:val="0"/>
          <w:numId w:val="7"/>
        </w:numPr>
        <w:kinsoku/>
        <w:wordWrap/>
        <w:overflowPunct/>
        <w:topLinePunct w:val="0"/>
        <w:bidi w:val="0"/>
        <w:snapToGrid/>
        <w:spacing w:line="360" w:lineRule="auto"/>
        <w:ind w:left="0" w:lef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质量标准（如遇新标准，按最新标准执行）：</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（1）所供食品必须符合国家有关标准，保证无异味、无霉烂变质。优先采购纳入“国家食品(产品)安全追溯平台”的肉类。</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（2）所有食品指标要符合国家强制性标准要求，按照有关规定,成交单位必须清晰地列出产品品牌，型号、包装类型、包装方式、包装净重量等相关参数，且包装箱上必须贴有SC标志或食品生产许可证编号。</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所供食品必须各项质量技术指标完全符合国家有关质量检测、环保标准及产品出厂标准。对食品的品质要求，必须符合国家，食品部门的有关标准和规格要求，包括但不限于以下种类：肉类、水产类、蔬菜类、禽蛋类、冻品类、豆制品类、粮油类、调味品类、面制品类、乳制品类、水果类及其他。</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猪肉配送标准：使用冷鲜肉品牌产品，猪肉质量必须符合GB9959.1-2001标准，主要产品包括大排、肉丝、肉片、方肉、小排、肉酱、猪蹄、鲜猪肝等。其中：排肉是指无骨腿肉和无骨夹心肉，腿肉要求剔除大股骨，夹心肉要求割除下懒肉，整方供应，并提供《动物或动物产品分销信息凭证》或《动物检疫合格证》和《肉品品质检验合格证》。配送所需的生猪应由规模养殖场提供经农业部门检测、检疫合格的鲜活健康猪源，经定点屠宰厂屠宰加工并检验合格；配送工具必须符合卫生要求，不得与其他货物混装，防止肉品二次污染。</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除猪肉外畜禽及家禽冻品（鸡腿、鸡翅、鸡尖等）质量要求：牛、羊肉使用冷鲜肉，质量必须符合GB2027-2005标准。配送单位须提供产品合格证明文件，动物产品提供《动物或动物产品分销信息凭证》或《动物检疫合格证》。</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水产品质量要求：必须符合GB2733-2005《鲜、冻动物性水产品卫生标准》、GB10132-2005《鱼糜制品卫生标准》、GB10133-2005《水产调味品卫生标准》、GB10136-2005《腌制生食动物性水产品卫生标准》、GB10144-2005《动物性水产干制品卫生标准》、GB19643-2005《藻类制品卫生标准》等。产品的感观、安全、卫生、稳定性等指标符合相关规定。</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4、无公害蔬菜质量要求：必须符合GB18406.1-2001农产品安全质量无公害蔬菜安全要求，对蔬菜中有害物质严格控制在标准规定范围之内。</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豆制品质量要求：发酵性豆制品必须符合GB2712-2003标准，非发酵豆制品必须符合GBT22106-2008标准、GB2711-2003非发酵性豆制品及面筋卫生标准，对豆制品的有关安全健康指标符合国家规定，并具有“QS”食品质量安全认证。</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6、水果质量要求：须提供该批次产品的农药残留检测报告，验收确认产品的色、香、味、形等感官性状正常；</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7、牛奶及其它液体乳类：鲜奶类配送日期距生产日期不超过三天，酸奶类配送日期距生产日期不超过十五天，所有产品必须为国家学生饮用奶计划的中国学生饮用奶，所有产品需提供第三方检测报告。</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8、鲜蛋质量要求：鸡蛋等新鲜蛋类必须符合GB2748-2003标准。</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9、米面食用油质量要求：须提供该批次的检测报告和产品合格证，标签上应有品名、厂名、厂址、生产日期、保质期等内容。验收确认产品的色、香、味、形等感官性状正常；</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10、调味品质量要求：酱油符合GB18186-2000标准，味精符合GB2720-2003标准，生粉（淀粉制品）符合GB2713-2003标准，食糖符合GB13104-2005卫生标准，镇江香醋符合GB/T18623-2011标准,酿造食醋符合GB18187-2000标准。</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11、食品添加剂质量要求：食品添加剂应符合相应的食品安全标准，添加剂的使用必须符合GB2760-2011标准，对食品的添加量严格控制在标准规定范围之内。</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仅是对部分食材类别提出相关质量要求，但并不意味其他类别均无相关质量标准，本项目所有食材均必须符合相关国家规范标准，如遇相关政策调整的，必须按最新政策执行；如相关行业标准、协会标准或企业标准、投标承诺等高于国家规范标准的，则按其中最高标准执行</w:t>
      </w:r>
      <w:r>
        <w:rPr>
          <w:rFonts w:hint="eastAsia" w:ascii="宋体" w:hAnsi="宋体" w:cs="宋体"/>
          <w:color w:val="auto"/>
          <w:sz w:val="24"/>
          <w:szCs w:val="24"/>
          <w:lang w:val="en-US" w:eastAsia="zh-CN"/>
        </w:rPr>
        <w:t>。</w:t>
      </w:r>
    </w:p>
    <w:p>
      <w:pPr>
        <w:pageBreakBefore w:val="0"/>
        <w:widowControl w:val="0"/>
        <w:numPr>
          <w:ilvl w:val="0"/>
          <w:numId w:val="7"/>
        </w:numPr>
        <w:kinsoku/>
        <w:wordWrap/>
        <w:overflowPunct/>
        <w:topLinePunct w:val="0"/>
        <w:bidi w:val="0"/>
        <w:snapToGrid/>
        <w:spacing w:line="360" w:lineRule="auto"/>
        <w:ind w:left="0" w:lef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品牌及检测报告要求：</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1、肉类（主要指冷冻肉）、豆制品、调味品、必须使用品牌产品，即由所处经营领域中有较高知名度与美誉度的大型企业提供，其产品可以追根溯源。</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2、采购单位将委托权威部门不定期对配送单位提供的食材进行检测。如检测发现质量问题，由配送单位承担检测费用。</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3、严禁使用转基因食品。</w:t>
      </w:r>
    </w:p>
    <w:p>
      <w:pPr>
        <w:pageBreakBefore w:val="0"/>
        <w:widowControl w:val="0"/>
        <w:numPr>
          <w:ilvl w:val="0"/>
          <w:numId w:val="7"/>
        </w:numPr>
        <w:kinsoku/>
        <w:wordWrap/>
        <w:overflowPunct/>
        <w:topLinePunct w:val="0"/>
        <w:bidi w:val="0"/>
        <w:snapToGrid/>
        <w:spacing w:line="360" w:lineRule="auto"/>
        <w:ind w:left="0" w:lef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卫生要求</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单位供应的食材必须符合《中华人民共和国食品安全法》标准，并根据协议约定和食堂提出的品种、规格、品牌、数量、质量要求在规定的时间内及时送到。每日的配送清单须是打印稿，如发现食材卫生质量问题或者以次充好，采购单位可立即无条件退货或换货，并对配送单位扣除该货物品种金额5-10倍的货款作为违约金。</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2、配送单位严禁提供以下食品：</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（1）无品名、产地、厂名、生产日期、保质期及中文标识及原料说明的定型包装食品（除蔬菜、面点、早点等非定型包装食品）；</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（2）超过保质期限或不符合食品标签规定的定型包装食品；</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（3）腐败变质、油脂酸败、霉变、生虫、污秽不洁、混有异物或者其他感官性状异常，含有毒、有害物质或者被有毒、有害物质污染，可能对人体健康有害的食品；</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（4）病死、死因不明或从疫区采购的水产品、畜、禽及其制品，不合格调味品，工业用盐，非碘盐或非食品原料和滥用食品添加剂，农药残留超标的水果、蔬菜等；</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（5）其他不符合食品卫生标准和要求的食品。</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因食品的质量问题引起食物中毒等食源性疾病的发生或其他事故，由配送单位负全部责任，并承担由此而引起的全部经济损失及相关法律责任。情节较为严重的，采购人有权立即终止供货协议，并按相关法律处理。</w:t>
      </w:r>
    </w:p>
    <w:p>
      <w:pPr>
        <w:pageBreakBefore w:val="0"/>
        <w:widowControl w:val="0"/>
        <w:numPr>
          <w:ilvl w:val="0"/>
          <w:numId w:val="7"/>
        </w:numPr>
        <w:kinsoku/>
        <w:wordWrap/>
        <w:overflowPunct/>
        <w:topLinePunct w:val="0"/>
        <w:bidi w:val="0"/>
        <w:snapToGrid/>
        <w:spacing w:line="360" w:lineRule="auto"/>
        <w:ind w:left="0" w:lef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配送频率要求</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正常情况每天送货1次，应急配送的在收到通知后半小时内响应，1小时内完成或提出解决方案。如不能及时响应采购单位需求的，则采购单位可选择自行采购、开具配送单位抬头的发票后，在配送单位货款中直接扣除该次应急采购货款。</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单位必须仔细核对采购清单，确保食堂所需的食品原材料品种、规格、品牌、数量、质量等准确无误，并在规定时间内及时送达。配送单位必须按采购单位要求提供商品，并按采购单位要求格式提供A4纸打印的供货表，严禁擅自更换商品品牌、规格。</w:t>
      </w:r>
    </w:p>
    <w:p>
      <w:pPr>
        <w:pageBreakBefore w:val="0"/>
        <w:widowControl w:val="0"/>
        <w:numPr>
          <w:ilvl w:val="0"/>
          <w:numId w:val="7"/>
        </w:numPr>
        <w:kinsoku/>
        <w:wordWrap/>
        <w:overflowPunct/>
        <w:topLinePunct w:val="0"/>
        <w:bidi w:val="0"/>
        <w:snapToGrid/>
        <w:spacing w:line="360" w:lineRule="auto"/>
        <w:ind w:left="0" w:lef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服务要求</w:t>
      </w:r>
    </w:p>
    <w:p>
      <w:pPr>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供应商在服务过程中，必须按照采购人的要求完成供货，对于采购人提出的要求或整改意见，供应商不能及时整改到位的或无故拒绝整改的，采购人有权立即终止供货协议。</w:t>
      </w:r>
    </w:p>
    <w:p>
      <w:pPr>
        <w:pageBreakBefore w:val="0"/>
        <w:widowControl w:val="0"/>
        <w:numPr>
          <w:ilvl w:val="0"/>
          <w:numId w:val="6"/>
        </w:numPr>
        <w:kinsoku/>
        <w:wordWrap/>
        <w:overflowPunct/>
        <w:topLinePunct w:val="0"/>
        <w:bidi w:val="0"/>
        <w:snapToGrid/>
        <w:spacing w:line="480" w:lineRule="auto"/>
        <w:ind w:left="0" w:leftChars="0" w:firstLine="0" w:firstLineChars="0"/>
        <w:textAlignment w:val="auto"/>
        <w:rPr>
          <w:rFonts w:hint="default"/>
          <w:lang w:val="en-US" w:eastAsia="zh-CN"/>
        </w:rPr>
      </w:pPr>
      <w:r>
        <w:rPr>
          <w:rFonts w:hint="eastAsia" w:ascii="宋体" w:hAnsi="宋体" w:cs="宋体"/>
          <w:b/>
          <w:color w:val="auto"/>
          <w:sz w:val="24"/>
          <w:highlight w:val="none"/>
          <w:lang w:val="en-US" w:eastAsia="zh-CN"/>
        </w:rPr>
        <w:t>具体餐食标准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每人每餐至少两份大荤一份半荤一份</w:t>
      </w:r>
      <w:r>
        <w:rPr>
          <w:rFonts w:hint="eastAsia" w:ascii="宋体" w:hAnsi="宋体" w:eastAsia="宋体" w:cs="宋体"/>
          <w:i w:val="0"/>
          <w:iCs w:val="0"/>
          <w:caps w:val="0"/>
          <w:color w:val="000000"/>
          <w:spacing w:val="0"/>
          <w:sz w:val="24"/>
          <w:szCs w:val="24"/>
        </w:rPr>
        <w:t>当季新鲜蔬菜</w:t>
      </w:r>
      <w:r>
        <w:rPr>
          <w:rFonts w:hint="eastAsia" w:ascii="宋体" w:hAnsi="宋体" w:cs="宋体"/>
          <w:b w:val="0"/>
          <w:bCs/>
          <w:color w:val="auto"/>
          <w:sz w:val="24"/>
          <w:highlight w:val="none"/>
          <w:lang w:val="en-US" w:eastAsia="zh-CN"/>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每人每餐至少一份当季新鲜水果或酸奶；</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荤食应用无骨肉类或无刺鱼类；</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不得采用可能引发食物中毒的食材；</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若有一次性环保餐具，不得有尖锐、锋利的边缘，需塑封；</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需在开餐前半小时以内将餐食送至指定地点，不得提前；</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lang w:val="en-US" w:eastAsia="zh-CN"/>
        </w:rPr>
      </w:pPr>
      <w:r>
        <w:rPr>
          <w:rFonts w:hint="eastAsia" w:ascii="宋体" w:hAnsi="宋体" w:cs="宋体"/>
          <w:b w:val="0"/>
          <w:bCs/>
          <w:color w:val="auto"/>
          <w:sz w:val="24"/>
          <w:highlight w:val="none"/>
          <w:lang w:val="en-US" w:eastAsia="zh-CN"/>
        </w:rPr>
        <w:t>每餐需提供备用餐食，根据实际用餐人数结算。</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lang w:val="en-US" w:eastAsia="zh-CN"/>
        </w:rPr>
      </w:pPr>
      <w:r>
        <w:rPr>
          <w:rFonts w:hint="eastAsia" w:ascii="宋体" w:hAnsi="宋体" w:cs="宋体"/>
          <w:b w:val="0"/>
          <w:bCs/>
          <w:color w:val="auto"/>
          <w:sz w:val="24"/>
          <w:highlight w:val="none"/>
          <w:lang w:val="en-US" w:eastAsia="zh-CN"/>
        </w:rPr>
        <w:t>运送途中要有保温措施，运送车辆、保温箱每天消毒，不可有变质、不新鲜菜品；如有将由</w:t>
      </w:r>
      <w:r>
        <w:rPr>
          <w:rFonts w:hint="eastAsia" w:ascii="宋体" w:hAnsi="宋体" w:eastAsia="宋体" w:cs="宋体"/>
          <w:color w:val="auto"/>
          <w:sz w:val="24"/>
          <w:szCs w:val="24"/>
          <w:lang w:val="en-US" w:eastAsia="zh-CN"/>
        </w:rPr>
        <w:t>供应商</w:t>
      </w:r>
      <w:r>
        <w:rPr>
          <w:rFonts w:hint="eastAsia" w:ascii="宋体" w:hAnsi="宋体" w:cs="宋体"/>
          <w:b w:val="0"/>
          <w:bCs/>
          <w:color w:val="auto"/>
          <w:sz w:val="24"/>
          <w:highlight w:val="none"/>
          <w:lang w:val="en-US" w:eastAsia="zh-CN"/>
        </w:rPr>
        <w:t>承担所有损失，并有一定的处罚措施。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rPr>
      </w:pPr>
      <w:r>
        <w:rPr>
          <w:rFonts w:hint="eastAsia" w:ascii="宋体" w:hAnsi="宋体" w:cs="宋体"/>
          <w:b/>
          <w:color w:val="auto"/>
          <w:sz w:val="24"/>
          <w:highlight w:val="none"/>
          <w:lang w:val="en-US" w:eastAsia="zh-CN"/>
        </w:rPr>
        <w:t>四、服务期：</w:t>
      </w:r>
      <w:r>
        <w:rPr>
          <w:rFonts w:hint="eastAsia" w:ascii="宋体" w:hAnsi="宋体" w:cs="宋体"/>
          <w:b w:val="0"/>
          <w:bCs/>
          <w:color w:val="auto"/>
          <w:sz w:val="24"/>
          <w:highlight w:val="none"/>
          <w:lang w:val="en-US" w:eastAsia="zh-CN"/>
        </w:rPr>
        <w:t>1年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付款及结算方式</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lang w:val="en-US"/>
        </w:rPr>
      </w:pPr>
      <w:r>
        <w:rPr>
          <w:rFonts w:hint="eastAsia" w:ascii="宋体" w:hAnsi="宋体" w:cs="宋体"/>
          <w:b w:val="0"/>
          <w:bCs/>
          <w:color w:val="auto"/>
          <w:sz w:val="24"/>
          <w:highlight w:val="none"/>
          <w:lang w:val="en-US" w:eastAsia="zh-CN"/>
        </w:rPr>
        <w:t>按月结算，每月月底根据上月每日实际用餐人数进行结算。</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sz w:val="24"/>
          <w:szCs w:val="24"/>
          <w:lang w:val="en-US"/>
        </w:rPr>
      </w:pPr>
      <w:r>
        <w:rPr>
          <w:rFonts w:hint="default"/>
          <w:sz w:val="24"/>
          <w:szCs w:val="24"/>
          <w:lang w:val="en-US"/>
        </w:rPr>
        <w:t>结算按照采购人验收数量作为结算数量</w:t>
      </w:r>
      <w:r>
        <w:rPr>
          <w:rFonts w:hint="eastAsia"/>
          <w:sz w:val="24"/>
          <w:szCs w:val="24"/>
          <w:lang w:val="en-US" w:eastAsia="zh-CN"/>
        </w:rPr>
        <w:t>；</w:t>
      </w:r>
      <w:r>
        <w:rPr>
          <w:rFonts w:hint="default"/>
          <w:sz w:val="24"/>
          <w:szCs w:val="24"/>
          <w:lang w:val="en-US"/>
        </w:rPr>
        <w:t>供应商需开具正规的税务发票并及时送达采购人，逾期产生的责任由供应商承担。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六、其他</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出现投标人自身管理或沟通不利使员工通过各类渠道或以其他方式对采购人的声誉造成不利影响，以及因投标人服务质量或员工素质等原因有损采购人的社会公众形象、口碑等情况，投标人必须第一时间负责将不利影响降到最低并及时妥善处理，同时承担由此造成的声誉损失后果。采购人保留从经济、法律或其他形式向投标人追究责任的权利。</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投标人擅自将服务合同转包、分包给第三人的或委托其他单位经营管理的，以及投标人违反法律法规、规章或其他相关规范性文件的规定，影响合同履行的，采购人有权无条件终止本项目合同而无须向投标人支付任何费用或承担其他任何责任，由此产生的经济损失和法律责任均由投标人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p>
    <w:p>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rPr>
        <w:t>3、上一年度的财务状况资料复印件加盖公章。【供应商成立不满一年的不需提供】</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rPr>
        <w:t>4、近一年任意月份依法缴纳税收的相关材料复印件加盖公章。</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rPr>
        <w:t>5、近半年任意月份缴纳社会保障的相关材料复印件加盖公章。</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rPr>
        <w:t>6、</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rPr>
        <w:t>7、</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3"/>
        <w:rPr>
          <w:rFonts w:hAnsi="宋体"/>
          <w:color w:val="auto"/>
          <w:sz w:val="21"/>
          <w:szCs w:val="21"/>
        </w:rPr>
      </w:pPr>
    </w:p>
    <w:p>
      <w:pPr>
        <w:pStyle w:val="3"/>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3"/>
        <w:spacing w:line="360" w:lineRule="auto"/>
        <w:ind w:firstLine="480"/>
        <w:rPr>
          <w:rFonts w:hAnsi="宋体"/>
          <w:color w:val="auto"/>
          <w:szCs w:val="24"/>
        </w:rPr>
      </w:pPr>
      <w:r>
        <w:rPr>
          <w:rFonts w:hint="eastAsia" w:hAnsi="宋体"/>
          <w:color w:val="auto"/>
          <w:szCs w:val="24"/>
        </w:rPr>
        <w:t>主要设备有：</w:t>
      </w:r>
    </w:p>
    <w:p>
      <w:pPr>
        <w:pStyle w:val="3"/>
        <w:spacing w:line="360" w:lineRule="auto"/>
        <w:ind w:firstLine="480"/>
        <w:rPr>
          <w:rFonts w:hAnsi="宋体"/>
          <w:color w:val="auto"/>
          <w:szCs w:val="24"/>
        </w:rPr>
      </w:pPr>
    </w:p>
    <w:p>
      <w:pPr>
        <w:pStyle w:val="3"/>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3"/>
        <w:overflowPunct w:val="0"/>
        <w:spacing w:line="500" w:lineRule="exact"/>
        <w:ind w:firstLine="0"/>
        <w:jc w:val="center"/>
        <w:rPr>
          <w:rFonts w:hint="eastAsia" w:hAnsi="宋体" w:cs="宋体"/>
          <w:b/>
          <w:color w:val="auto"/>
          <w:sz w:val="32"/>
          <w:szCs w:val="32"/>
        </w:rPr>
      </w:pPr>
      <w:r>
        <w:rPr>
          <w:rFonts w:hint="eastAsia" w:hAnsi="宋体" w:cs="宋体"/>
          <w:b/>
          <w:color w:val="auto"/>
          <w:sz w:val="32"/>
          <w:szCs w:val="32"/>
        </w:rPr>
        <w:t>参加政府采购活动前3年内在经营活动中</w:t>
      </w: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没有重大违法记录的书面声明</w:t>
      </w:r>
    </w:p>
    <w:p>
      <w:pPr>
        <w:adjustRightInd w:val="0"/>
        <w:snapToGrid w:val="0"/>
        <w:spacing w:line="360" w:lineRule="auto"/>
        <w:ind w:firstLine="480" w:firstLineChars="200"/>
        <w:rPr>
          <w:rFonts w:hint="eastAsia"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小写：         </w:t>
            </w:r>
            <w:bookmarkStart w:id="7" w:name="_GoBack"/>
            <w:bookmarkEnd w:id="7"/>
            <w:r>
              <w:rPr>
                <w:rFonts w:hint="eastAsia" w:ascii="宋体" w:hAnsi="宋体" w:eastAsia="宋体" w:cs="宋体"/>
                <w:color w:val="000000"/>
                <w:sz w:val="24"/>
                <w:szCs w:val="24"/>
              </w:rPr>
              <w:t xml:space="preserve">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11"/>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pPr>
        <w:pStyle w:val="3"/>
        <w:pageBreakBefore w:val="0"/>
        <w:numPr>
          <w:ilvl w:val="0"/>
          <w:numId w:val="11"/>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p>
      <w:pPr>
        <w:pStyle w:val="3"/>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pPr>
        <w:rPr>
          <w:rFonts w:hint="eastAsia"/>
          <w:lang w:eastAsia="zh-CN"/>
        </w:rPr>
      </w:pPr>
    </w:p>
    <w:p>
      <w:pPr>
        <w:pStyle w:val="3"/>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pPr>
        <w:rPr>
          <w:rFonts w:hint="eastAsia"/>
          <w:lang w:eastAsia="zh-CN"/>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pPr>
        <w:rPr>
          <w:rFonts w:hint="eastAsia"/>
          <w:lang w:eastAsia="zh-CN"/>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pPr>
        <w:rPr>
          <w:rFonts w:hint="eastAsia"/>
          <w:lang w:eastAsia="zh-CN"/>
        </w:rPr>
      </w:pPr>
    </w:p>
    <w:p>
      <w:pPr>
        <w:pStyle w:val="3"/>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pPr>
        <w:rPr>
          <w:rFonts w:hint="eastAsia"/>
          <w:lang w:eastAsia="zh-CN"/>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rPr>
          <w:rFonts w:hAnsi="宋体" w:cs="宋体"/>
          <w:b/>
          <w:color w:val="auto"/>
          <w:highlight w:val="none"/>
        </w:rPr>
      </w:pPr>
    </w:p>
    <w:p>
      <w:pPr>
        <w:pStyle w:val="2"/>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600" w:lineRule="auto"/>
        <w:jc w:val="center"/>
        <w:rPr>
          <w:rFonts w:ascii="宋体" w:hAnsi="宋体" w:cs="宋体"/>
          <w:szCs w:val="21"/>
        </w:rPr>
      </w:pPr>
      <w:r>
        <w:rPr>
          <w:rFonts w:hint="eastAsia"/>
          <w:b/>
          <w:bCs/>
          <w:sz w:val="30"/>
          <w:szCs w:val="30"/>
          <w:u w:val="single"/>
          <w:lang w:val="en-US" w:eastAsia="zh-CN"/>
        </w:rPr>
        <w:t>西夏墅镇中心幼儿园餐食配送服务采购</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eastAsia="宋体" w:cs="宋体"/>
          <w:szCs w:val="21"/>
        </w:rPr>
        <w:t>甲方：</w:t>
      </w:r>
      <w:r>
        <w:rPr>
          <w:rFonts w:hint="eastAsia" w:ascii="宋体" w:hAnsi="宋体" w:cs="宋体"/>
          <w:szCs w:val="21"/>
          <w:lang w:val="en-US" w:eastAsia="zh-CN"/>
        </w:rPr>
        <w:t>常州市新北区西夏墅镇中心幼儿园</w:t>
      </w:r>
      <w:r>
        <w:rPr>
          <w:rFonts w:hint="eastAsia" w:ascii="宋体" w:hAnsi="宋体" w:eastAsia="宋体" w:cs="宋体"/>
          <w:szCs w:val="21"/>
        </w:rPr>
        <w:t xml:space="preserve">                    签订地点：</w:t>
      </w:r>
      <w:r>
        <w:rPr>
          <w:rFonts w:hint="eastAsia" w:ascii="宋体" w:hAnsi="宋体" w:cs="宋体"/>
          <w:b w:val="0"/>
          <w:bCs w:val="0"/>
          <w:color w:val="auto"/>
          <w:szCs w:val="21"/>
          <w:highlight w:val="none"/>
          <w:lang w:val="en-US" w:eastAsia="zh-CN"/>
        </w:rPr>
        <w:t>江苏·常州</w:t>
      </w:r>
    </w:p>
    <w:p>
      <w:pPr>
        <w:keepNext w:val="0"/>
        <w:keepLines w:val="0"/>
        <w:pageBreakBefore w:val="0"/>
        <w:widowControl w:val="0"/>
        <w:kinsoku/>
        <w:wordWrap/>
        <w:topLinePunct w:val="0"/>
        <w:bidi w:val="0"/>
        <w:adjustRightInd w:val="0"/>
        <w:snapToGrid w:val="0"/>
        <w:spacing w:line="48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pPr>
        <w:keepNext w:val="0"/>
        <w:keepLines w:val="0"/>
        <w:pageBreakBefore w:val="0"/>
        <w:widowControl w:val="0"/>
        <w:kinsoku/>
        <w:wordWrap/>
        <w:overflowPunct/>
        <w:topLinePunct w:val="0"/>
        <w:autoSpaceDE/>
        <w:autoSpaceDN/>
        <w:bidi w:val="0"/>
        <w:adjustRightInd w:val="0"/>
        <w:snapToGrid w:val="0"/>
        <w:spacing w:line="420" w:lineRule="exact"/>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XHZJ2024003</w:t>
      </w:r>
      <w:r>
        <w:rPr>
          <w:rFonts w:hint="eastAsia" w:ascii="宋体" w:hAnsi="宋体" w:eastAsia="宋体" w:cs="宋体"/>
          <w:szCs w:val="21"/>
        </w:rPr>
        <w:t>号采购，甲、乙、代理采购机构三方就乙方中标的</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XHZJ2024003</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西夏墅镇中心幼儿园餐食配送服务</w:t>
      </w:r>
      <w:r>
        <w:rPr>
          <w:rFonts w:hint="eastAsia" w:ascii="宋体" w:hAnsi="宋体" w:cs="宋体"/>
          <w:spacing w:val="2"/>
          <w:szCs w:val="21"/>
          <w:u w:val="none"/>
          <w:lang w:val="en-US" w:eastAsia="zh-CN"/>
        </w:rPr>
        <w:t>采购</w:t>
      </w:r>
      <w:r>
        <w:rPr>
          <w:rFonts w:hint="eastAsia" w:ascii="宋体" w:hAnsi="宋体" w:eastAsia="宋体" w:cs="宋体"/>
          <w:szCs w:val="21"/>
          <w:u w:val="none"/>
        </w:rPr>
        <w:t>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overflowPunct/>
        <w:topLinePunct w:val="0"/>
        <w:autoSpaceDE/>
        <w:autoSpaceDN/>
        <w:bidi w:val="0"/>
        <w:adjustRightInd w:val="0"/>
        <w:snapToGrid w:val="0"/>
        <w:spacing w:line="420" w:lineRule="exact"/>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pacing w:val="2"/>
          <w:szCs w:val="21"/>
          <w:u w:val="single"/>
          <w:lang w:val="en-US" w:eastAsia="zh-CN"/>
        </w:rPr>
        <w:t>XHZJ2024003</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pacing w:val="2"/>
          <w:szCs w:val="21"/>
          <w:u w:val="single"/>
          <w:lang w:val="en-US" w:eastAsia="zh-CN"/>
        </w:rPr>
        <w:t>XHZJ2024003</w:t>
      </w:r>
      <w:r>
        <w:rPr>
          <w:rFonts w:hint="eastAsia" w:ascii="宋体" w:hAnsi="宋体" w:eastAsia="宋体" w:cs="宋体"/>
          <w:szCs w:val="21"/>
        </w:rPr>
        <w:t>号）</w:t>
      </w:r>
      <w:r>
        <w:rPr>
          <w:rFonts w:hint="eastAsia" w:ascii="宋体" w:hAnsi="宋体" w:cs="宋体"/>
          <w:spacing w:val="2"/>
          <w:szCs w:val="21"/>
          <w:u w:val="single"/>
          <w:lang w:val="en-US" w:eastAsia="zh-CN"/>
        </w:rPr>
        <w:t>西夏墅镇中心幼儿园餐食配送服务采购</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overflowPunct/>
        <w:topLinePunct w:val="0"/>
        <w:autoSpaceDE/>
        <w:autoSpaceDN/>
        <w:bidi w:val="0"/>
        <w:adjustRightInd w:val="0"/>
        <w:snapToGrid w:val="0"/>
        <w:spacing w:line="420" w:lineRule="exact"/>
        <w:ind w:firstLine="0" w:firstLineChars="0"/>
        <w:textAlignment w:val="auto"/>
        <w:rPr>
          <w:rFonts w:hint="eastAsia" w:ascii="宋体" w:hAnsi="宋体" w:eastAsia="宋体" w:cs="宋体"/>
          <w:b/>
          <w:szCs w:val="21"/>
        </w:rPr>
      </w:pPr>
      <w:r>
        <w:rPr>
          <w:rFonts w:hint="eastAsia" w:ascii="宋体" w:hAnsi="宋体" w:eastAsia="宋体" w:cs="宋体"/>
          <w:b/>
          <w:szCs w:val="21"/>
        </w:rPr>
        <w:t>三、服务内容：</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default" w:ascii="宋体" w:hAnsi="宋体" w:eastAsia="宋体" w:cs="宋体"/>
          <w:b/>
          <w:szCs w:val="21"/>
          <w:lang w:val="en-US" w:eastAsia="zh-CN"/>
        </w:rPr>
      </w:pPr>
      <w:r>
        <w:rPr>
          <w:rFonts w:hint="eastAsia" w:ascii="宋体" w:hAnsi="宋体" w:cs="宋体"/>
          <w:b/>
          <w:szCs w:val="21"/>
          <w:lang w:val="en-US" w:eastAsia="zh-CN"/>
        </w:rPr>
        <w:t xml:space="preserve">     </w:t>
      </w:r>
      <w:r>
        <w:rPr>
          <w:rFonts w:hint="eastAsia" w:ascii="宋体" w:hAnsi="宋体" w:cs="宋体"/>
          <w:b w:val="0"/>
          <w:bCs/>
          <w:szCs w:val="21"/>
          <w:lang w:val="en-US" w:eastAsia="zh-CN"/>
        </w:rPr>
        <w:t>西夏墅镇中心幼儿园餐食配送服务采购项目，详情见采购文件。</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default" w:ascii="宋体" w:hAnsi="宋体" w:eastAsia="宋体" w:cs="宋体"/>
          <w:b/>
          <w:szCs w:val="21"/>
          <w:lang w:val="en-US" w:eastAsia="zh-CN"/>
        </w:rPr>
      </w:pPr>
      <w:r>
        <w:rPr>
          <w:rFonts w:hint="eastAsia" w:ascii="宋体" w:hAnsi="宋体" w:eastAsia="宋体" w:cs="宋体"/>
          <w:b/>
          <w:szCs w:val="21"/>
        </w:rPr>
        <w:t>四、</w:t>
      </w:r>
      <w:r>
        <w:rPr>
          <w:rFonts w:hint="eastAsia" w:ascii="宋体" w:hAnsi="宋体" w:cs="宋体"/>
          <w:b/>
          <w:szCs w:val="21"/>
          <w:lang w:val="en-US" w:eastAsia="zh-CN"/>
        </w:rPr>
        <w:t>服务期</w:t>
      </w:r>
      <w:r>
        <w:rPr>
          <w:rFonts w:hint="eastAsia" w:ascii="宋体" w:hAnsi="宋体" w:eastAsia="宋体" w:cs="宋体"/>
          <w:b/>
          <w:szCs w:val="21"/>
        </w:rPr>
        <w:t>：</w:t>
      </w:r>
      <w:r>
        <w:rPr>
          <w:rFonts w:hint="eastAsia" w:ascii="宋体" w:hAnsi="宋体" w:cs="宋体"/>
          <w:b w:val="0"/>
          <w:bCs/>
          <w:szCs w:val="21"/>
          <w:lang w:val="en-US" w:eastAsia="zh-CN"/>
        </w:rPr>
        <w:t>1年</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szCs w:val="21"/>
        </w:rPr>
      </w:pPr>
      <w:r>
        <w:rPr>
          <w:rFonts w:hint="eastAsia" w:ascii="宋体" w:hAnsi="宋体" w:eastAsia="宋体" w:cs="宋体"/>
          <w:b/>
          <w:szCs w:val="21"/>
        </w:rPr>
        <w:t>五、交货期：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jc w:val="left"/>
        <w:textAlignment w:val="auto"/>
        <w:rPr>
          <w:rFonts w:hint="eastAsia"/>
        </w:rPr>
      </w:pPr>
      <w:r>
        <w:rPr>
          <w:rFonts w:hint="eastAsia" w:ascii="宋体" w:hAnsi="宋体" w:eastAsia="宋体" w:cs="宋体"/>
          <w:b/>
          <w:szCs w:val="21"/>
          <w:lang w:eastAsia="zh-CN"/>
        </w:rPr>
        <w:t>六、</w:t>
      </w:r>
      <w:r>
        <w:rPr>
          <w:rFonts w:hint="eastAsia" w:ascii="宋体" w:hAnsi="宋体" w:eastAsia="宋体" w:cs="宋体"/>
          <w:b/>
          <w:szCs w:val="21"/>
        </w:rPr>
        <w:t>付款及结算方式</w:t>
      </w:r>
      <w:bookmarkStart w:id="3" w:name="_Toc295230440"/>
      <w:bookmarkStart w:id="4" w:name="_Toc373160038"/>
    </w:p>
    <w:p>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left="845" w:leftChars="0" w:hanging="425" w:firstLineChars="0"/>
        <w:textAlignment w:val="auto"/>
        <w:outlineLvl w:val="9"/>
        <w:rPr>
          <w:rFonts w:hint="default"/>
          <w:sz w:val="21"/>
          <w:szCs w:val="21"/>
          <w:lang w:val="en-US"/>
        </w:rPr>
      </w:pPr>
      <w:r>
        <w:rPr>
          <w:rFonts w:hint="eastAsia" w:ascii="宋体" w:hAnsi="宋体" w:cs="宋体"/>
          <w:b w:val="0"/>
          <w:bCs/>
          <w:color w:val="auto"/>
          <w:sz w:val="21"/>
          <w:szCs w:val="21"/>
          <w:highlight w:val="none"/>
          <w:lang w:val="en-US" w:eastAsia="zh-CN"/>
        </w:rPr>
        <w:t>按月结算，每月月底根据上月每日实际用餐人数进行结算。</w:t>
      </w:r>
    </w:p>
    <w:p>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left="845" w:leftChars="0" w:hanging="425" w:firstLineChars="0"/>
        <w:textAlignment w:val="auto"/>
        <w:outlineLvl w:val="9"/>
        <w:rPr>
          <w:rFonts w:hint="default"/>
          <w:sz w:val="24"/>
          <w:szCs w:val="24"/>
          <w:lang w:val="en-US"/>
        </w:rPr>
      </w:pPr>
      <w:r>
        <w:rPr>
          <w:rFonts w:hint="default"/>
          <w:sz w:val="21"/>
          <w:szCs w:val="21"/>
          <w:lang w:val="en-US"/>
        </w:rPr>
        <w:t>结算按照采购人验收数量作为结算数量</w:t>
      </w:r>
      <w:r>
        <w:rPr>
          <w:rFonts w:hint="eastAsia"/>
          <w:sz w:val="21"/>
          <w:szCs w:val="21"/>
          <w:lang w:val="en-US" w:eastAsia="zh-CN"/>
        </w:rPr>
        <w:t>；</w:t>
      </w:r>
      <w:r>
        <w:rPr>
          <w:rFonts w:hint="default"/>
          <w:sz w:val="21"/>
          <w:szCs w:val="21"/>
          <w:lang w:val="en-US"/>
        </w:rPr>
        <w:t>供应商需开具正规的税务发票并及时送达采购人，逾期产生的责任由供应商承担。</w:t>
      </w:r>
    </w:p>
    <w:p>
      <w:pPr>
        <w:pStyle w:val="10"/>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hAnsi="宋体" w:cs="宋体"/>
          <w:kern w:val="2"/>
          <w:sz w:val="21"/>
          <w:szCs w:val="21"/>
          <w:u w:val="single"/>
          <w:lang w:val="en-US" w:eastAsia="zh-CN"/>
        </w:rPr>
        <w:t>/</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八、安全、质量、卫生要求</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ascii="宋体" w:hAnsi="宋体" w:eastAsia="宋体" w:cs="宋体"/>
          <w:b w:val="0"/>
          <w:bCs/>
          <w:kern w:val="2"/>
          <w:sz w:val="21"/>
          <w:szCs w:val="21"/>
        </w:rPr>
      </w:pPr>
      <w:bookmarkStart w:id="5" w:name="_Toc373160039"/>
      <w:r>
        <w:rPr>
          <w:rFonts w:hint="eastAsia" w:hAnsi="宋体" w:cs="宋体"/>
          <w:b w:val="0"/>
          <w:bCs/>
          <w:kern w:val="2"/>
          <w:sz w:val="21"/>
          <w:szCs w:val="21"/>
          <w:lang w:val="en-US" w:eastAsia="zh-CN"/>
        </w:rPr>
        <w:t>1、</w:t>
      </w:r>
      <w:r>
        <w:rPr>
          <w:rFonts w:hint="eastAsia" w:ascii="宋体" w:hAnsi="宋体" w:eastAsia="宋体" w:cs="宋体"/>
          <w:b w:val="0"/>
          <w:bCs/>
          <w:kern w:val="2"/>
          <w:sz w:val="21"/>
          <w:szCs w:val="21"/>
        </w:rPr>
        <w:t>乙方供应的食材必须符合食材必须符合相关的卫生、食品安全、环保等国家标准，并根据合同约定和食堂提出的品种、规格、品牌、数量、质量要求在规定的时间内及时送到。优先采购纳入“国家食品(产品)安全追溯平台”的食材。</w:t>
      </w:r>
    </w:p>
    <w:p>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20" w:firstLineChars="200"/>
        <w:textAlignment w:val="auto"/>
        <w:rPr>
          <w:rFonts w:hint="default"/>
          <w:lang w:val="en-US" w:eastAsia="zh-CN"/>
        </w:rPr>
      </w:pPr>
      <w:r>
        <w:rPr>
          <w:rFonts w:hint="eastAsia" w:hAnsi="宋体" w:cs="宋体"/>
          <w:b w:val="0"/>
          <w:bCs/>
          <w:kern w:val="2"/>
          <w:sz w:val="21"/>
          <w:szCs w:val="21"/>
          <w:lang w:val="en-US" w:eastAsia="zh-CN"/>
        </w:rPr>
        <w:t>2、</w:t>
      </w:r>
      <w:r>
        <w:rPr>
          <w:rFonts w:hint="eastAsia" w:ascii="宋体" w:hAnsi="宋体" w:eastAsia="宋体" w:cs="宋体"/>
          <w:b w:val="0"/>
          <w:bCs/>
          <w:kern w:val="2"/>
          <w:sz w:val="21"/>
          <w:szCs w:val="21"/>
        </w:rPr>
        <w:t>乙方应当在合同履行期间向甲方无条件开放其食品质量安全可溯源管理系统，以便接受甲方监督核查。及时提供食品生产许可证和营业执照。所有预包装食品要求具备SC标志，每批次送货时须提供产品合格证。能够完全承担因所供商品质量等原因所引起的一切责任。</w:t>
      </w:r>
    </w:p>
    <w:p>
      <w:pPr>
        <w:keepNext w:val="0"/>
        <w:keepLines w:val="0"/>
        <w:pageBreakBefore w:val="0"/>
        <w:widowControl w:val="0"/>
        <w:numPr>
          <w:ilvl w:val="0"/>
          <w:numId w:val="0"/>
        </w:numPr>
        <w:kinsoku/>
        <w:wordWrap/>
        <w:overflowPunct/>
        <w:topLinePunct w:val="0"/>
        <w:autoSpaceDE/>
        <w:autoSpaceDN/>
        <w:bidi w:val="0"/>
        <w:snapToGrid/>
        <w:spacing w:line="420" w:lineRule="exact"/>
        <w:ind w:leftChars="0"/>
        <w:textAlignment w:val="auto"/>
        <w:rPr>
          <w:rFonts w:hint="default"/>
          <w:sz w:val="21"/>
          <w:szCs w:val="21"/>
          <w:lang w:val="en-US" w:eastAsia="zh-CN"/>
        </w:rPr>
      </w:pPr>
      <w:r>
        <w:rPr>
          <w:rFonts w:hint="eastAsia" w:ascii="宋体" w:hAnsi="宋体" w:cs="宋体"/>
          <w:b/>
          <w:color w:val="auto"/>
          <w:sz w:val="21"/>
          <w:szCs w:val="21"/>
          <w:highlight w:val="none"/>
          <w:lang w:val="en-US" w:eastAsia="zh-CN"/>
        </w:rPr>
        <w:t>九、具体餐食标准</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left="845" w:leftChars="0" w:hanging="425" w:firstLineChars="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每人每餐至少两份大荤一份半荤一份</w:t>
      </w:r>
      <w:r>
        <w:rPr>
          <w:rFonts w:hint="eastAsia" w:ascii="宋体" w:hAnsi="宋体" w:eastAsia="宋体" w:cs="宋体"/>
          <w:i w:val="0"/>
          <w:iCs w:val="0"/>
          <w:caps w:val="0"/>
          <w:color w:val="000000"/>
          <w:spacing w:val="0"/>
          <w:sz w:val="21"/>
          <w:szCs w:val="21"/>
        </w:rPr>
        <w:t>当季新鲜蔬菜</w:t>
      </w:r>
      <w:r>
        <w:rPr>
          <w:rFonts w:hint="eastAsia" w:ascii="宋体" w:hAnsi="宋体" w:cs="宋体"/>
          <w:b w:val="0"/>
          <w:bCs/>
          <w:color w:val="auto"/>
          <w:sz w:val="21"/>
          <w:szCs w:val="21"/>
          <w:highlight w:val="none"/>
          <w:lang w:val="en-US" w:eastAsia="zh-CN"/>
        </w:rPr>
        <w:t>；</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left="845" w:leftChars="0" w:hanging="425" w:firstLineChars="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每人每餐至少一份当季新鲜水果或酸奶；</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left="845" w:leftChars="0" w:hanging="425" w:firstLineChars="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荤食应用无骨肉类或无刺鱼类；</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left="845" w:leftChars="0" w:hanging="425" w:firstLineChars="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不得采用可能引发食物中毒的食材；</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left="845" w:leftChars="0" w:hanging="425" w:firstLineChars="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若有一次性环保餐具，不得有尖锐、锋利的边缘，需塑封；</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left="845" w:leftChars="0" w:hanging="425" w:firstLineChars="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需在开餐前半小时以内将餐食送至指定地点，不得提前；</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left="845" w:leftChars="0" w:hanging="425" w:firstLineChars="0"/>
        <w:textAlignment w:val="auto"/>
        <w:outlineLvl w:val="9"/>
        <w:rPr>
          <w:rFonts w:hint="eastAsia"/>
          <w:sz w:val="21"/>
          <w:szCs w:val="21"/>
          <w:lang w:val="en-US" w:eastAsia="zh-CN"/>
        </w:rPr>
      </w:pPr>
      <w:r>
        <w:rPr>
          <w:rFonts w:hint="eastAsia" w:ascii="宋体" w:hAnsi="宋体" w:cs="宋体"/>
          <w:b w:val="0"/>
          <w:bCs/>
          <w:color w:val="auto"/>
          <w:sz w:val="21"/>
          <w:szCs w:val="21"/>
          <w:highlight w:val="none"/>
          <w:lang w:val="en-US" w:eastAsia="zh-CN"/>
        </w:rPr>
        <w:t>每餐需提供备用餐食，根据实际用餐人数结算。</w:t>
      </w:r>
    </w:p>
    <w:p>
      <w:pPr>
        <w:pStyle w:val="10"/>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kern w:val="2"/>
          <w:sz w:val="21"/>
          <w:szCs w:val="21"/>
        </w:rPr>
      </w:pPr>
      <w:r>
        <w:rPr>
          <w:rFonts w:hint="eastAsia" w:ascii="宋体" w:hAnsi="宋体" w:cs="宋体"/>
          <w:b w:val="0"/>
          <w:bCs/>
          <w:color w:val="auto"/>
          <w:sz w:val="21"/>
          <w:szCs w:val="21"/>
          <w:highlight w:val="none"/>
          <w:lang w:val="en-US" w:eastAsia="zh-CN"/>
        </w:rPr>
        <w:t>运送途中要有保温措施，运送车辆、保温箱每天消毒，不可有变质、不新鲜菜品；如有将由</w:t>
      </w:r>
      <w:r>
        <w:rPr>
          <w:rFonts w:hint="eastAsia" w:hAnsi="宋体" w:cs="宋体"/>
          <w:color w:val="auto"/>
          <w:sz w:val="21"/>
          <w:szCs w:val="21"/>
          <w:lang w:val="en-US" w:eastAsia="zh-CN"/>
        </w:rPr>
        <w:t>乙方</w:t>
      </w:r>
      <w:r>
        <w:rPr>
          <w:rFonts w:hint="eastAsia" w:ascii="宋体" w:hAnsi="宋体" w:cs="宋体"/>
          <w:b w:val="0"/>
          <w:bCs/>
          <w:color w:val="auto"/>
          <w:sz w:val="21"/>
          <w:szCs w:val="21"/>
          <w:highlight w:val="none"/>
          <w:lang w:val="en-US" w:eastAsia="zh-CN"/>
        </w:rPr>
        <w:t>承担所有损失，并有一定的处罚措施。</w:t>
      </w:r>
    </w:p>
    <w:p>
      <w:pPr>
        <w:pStyle w:val="10"/>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十</w:t>
      </w:r>
      <w:r>
        <w:rPr>
          <w:rFonts w:hint="eastAsia" w:ascii="宋体" w:hAnsi="宋体" w:eastAsia="宋体" w:cs="宋体"/>
          <w:b/>
          <w:kern w:val="2"/>
          <w:sz w:val="21"/>
          <w:szCs w:val="21"/>
        </w:rPr>
        <w:t>、违约责任</w:t>
      </w:r>
      <w:bookmarkEnd w:id="5"/>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ascii="宋体" w:hAnsi="宋体" w:eastAsia="宋体" w:cs="宋体"/>
          <w:b w:val="0"/>
          <w:bCs/>
          <w:kern w:val="2"/>
          <w:sz w:val="21"/>
          <w:szCs w:val="21"/>
        </w:rPr>
      </w:pPr>
      <w:bookmarkStart w:id="6" w:name="_Toc373160040"/>
      <w:r>
        <w:rPr>
          <w:rFonts w:hint="eastAsia" w:ascii="宋体" w:hAnsi="宋体" w:eastAsia="宋体" w:cs="宋体"/>
          <w:b w:val="0"/>
          <w:bCs/>
          <w:kern w:val="2"/>
          <w:sz w:val="21"/>
          <w:szCs w:val="21"/>
        </w:rPr>
        <w:t>乙方必须接受甲方的监督，甲方将以定期检查、不定期抽查、举报核查的方式，对食材品质、卫生检疫、人员健康、食材重量、配送时间、服务质量、价款结算等内容进行查验监督检查。</w:t>
      </w:r>
    </w:p>
    <w:p>
      <w:pPr>
        <w:pStyle w:val="10"/>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1、违约情形的认定</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无正当理由拒绝配送甲方指定食材，超过一次的；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不按合同规定提供服务或因延误配送时间影响甲方正常使用，超过三次的；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未按照合同规定要求擅自抬高收费价格，超过一次的；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所送的产品质量、品牌、规格等与承诺不符的；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存在假冒伪劣产品的；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存在虚报、瞒报食材重量或以假充真等手段配送食材，经查实的；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被甲方书面要求退货、换货后，仍拒不履行的；未在规定时间内退换货、退换货后仍不达标的；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擅自将食材配送业务转包、分包给第三人经营，经查实的；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通过给予回扣或变相给予回扣等方式谋取不当利益，经查实的；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发生质量纠纷时，拒不履行检测义务的；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因乙方原因造成食品安全责任事故的；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因乙方原因给甲方造成负面社会影响，或负面舆论的；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因乙方原因在甲方区域内造成安全事故，且影响恶劣的；</w:t>
      </w:r>
    </w:p>
    <w:p>
      <w:pPr>
        <w:pStyle w:val="10"/>
        <w:keepNext w:val="0"/>
        <w:keepLines w:val="0"/>
        <w:pageBreakBefore w:val="0"/>
        <w:widowControl w:val="0"/>
        <w:numPr>
          <w:ilvl w:val="0"/>
          <w:numId w:val="14"/>
        </w:numPr>
        <w:kinsoku/>
        <w:wordWrap/>
        <w:overflowPunct/>
        <w:topLinePunct w:val="0"/>
        <w:autoSpaceDE/>
        <w:autoSpaceDN/>
        <w:bidi w:val="0"/>
        <w:adjustRightInd w:val="0"/>
        <w:snapToGrid w:val="0"/>
        <w:spacing w:line="420" w:lineRule="exact"/>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其它违反法律、法规的行为。</w:t>
      </w:r>
    </w:p>
    <w:p>
      <w:pPr>
        <w:pStyle w:val="10"/>
        <w:keepNext w:val="0"/>
        <w:keepLines w:val="0"/>
        <w:pageBreakBefore w:val="0"/>
        <w:widowControl w:val="0"/>
        <w:numPr>
          <w:ilvl w:val="0"/>
          <w:numId w:val="0"/>
        </w:numPr>
        <w:kinsoku/>
        <w:wordWrap/>
        <w:topLinePunct w:val="0"/>
        <w:bidi w:val="0"/>
        <w:adjustRightInd w:val="0"/>
        <w:snapToGrid w:val="0"/>
        <w:spacing w:line="360" w:lineRule="auto"/>
        <w:jc w:val="left"/>
        <w:textAlignment w:val="auto"/>
        <w:outlineLvl w:val="1"/>
        <w:rPr>
          <w:rFonts w:hint="eastAsia" w:ascii="宋体" w:hAnsi="宋体" w:eastAsia="宋体" w:cs="宋体"/>
          <w:b w:val="0"/>
          <w:bCs/>
          <w:kern w:val="2"/>
          <w:sz w:val="21"/>
          <w:szCs w:val="21"/>
        </w:rPr>
      </w:pPr>
    </w:p>
    <w:p>
      <w:pPr>
        <w:pStyle w:val="10"/>
        <w:keepNext w:val="0"/>
        <w:keepLines w:val="0"/>
        <w:pageBreakBefore w:val="0"/>
        <w:widowControl w:val="0"/>
        <w:numPr>
          <w:ilvl w:val="0"/>
          <w:numId w:val="0"/>
        </w:numPr>
        <w:kinsoku/>
        <w:wordWrap/>
        <w:topLinePunct w:val="0"/>
        <w:bidi w:val="0"/>
        <w:adjustRightInd w:val="0"/>
        <w:snapToGrid w:val="0"/>
        <w:spacing w:line="360" w:lineRule="auto"/>
        <w:ind w:left="420" w:left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2、违约处罚</w:t>
      </w:r>
    </w:p>
    <w:p>
      <w:pPr>
        <w:pStyle w:val="10"/>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在服务期间，如出现违约情形之一者，经查实后，将对违</w:t>
      </w:r>
      <w:r>
        <w:rPr>
          <w:rFonts w:hint="eastAsia" w:hAnsi="宋体" w:cs="宋体"/>
          <w:b w:val="0"/>
          <w:bCs/>
          <w:kern w:val="2"/>
          <w:sz w:val="21"/>
          <w:szCs w:val="21"/>
          <w:lang w:val="en-US" w:eastAsia="zh-CN"/>
        </w:rPr>
        <w:t>00</w:t>
      </w:r>
      <w:r>
        <w:rPr>
          <w:rFonts w:hint="eastAsia" w:ascii="宋体" w:hAnsi="宋体" w:eastAsia="宋体" w:cs="宋体"/>
          <w:b w:val="0"/>
          <w:bCs/>
          <w:kern w:val="2"/>
          <w:sz w:val="21"/>
          <w:szCs w:val="21"/>
        </w:rPr>
        <w:t>约单位作如下处理（酌情进行单项处罚或并处）：</w:t>
      </w:r>
    </w:p>
    <w:p>
      <w:pPr>
        <w:pStyle w:val="10"/>
        <w:keepNext w:val="0"/>
        <w:keepLines w:val="0"/>
        <w:pageBreakBefore w:val="0"/>
        <w:widowControl w:val="0"/>
        <w:numPr>
          <w:ilvl w:val="0"/>
          <w:numId w:val="15"/>
        </w:numPr>
        <w:kinsoku/>
        <w:wordWrap/>
        <w:topLinePunct w:val="0"/>
        <w:bidi w:val="0"/>
        <w:adjustRightInd w:val="0"/>
        <w:snapToGrid w:val="0"/>
        <w:spacing w:line="360" w:lineRule="auto"/>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情节严重的或根据合同相关条款，甲方可取消其乙方资格或单方面终止合同，同时乙方向甲方支付金额为项目暂估总价*10%元的违约金；</w:t>
      </w:r>
    </w:p>
    <w:p>
      <w:pPr>
        <w:pStyle w:val="10"/>
        <w:keepNext w:val="0"/>
        <w:keepLines w:val="0"/>
        <w:pageBreakBefore w:val="0"/>
        <w:widowControl w:val="0"/>
        <w:numPr>
          <w:ilvl w:val="0"/>
          <w:numId w:val="15"/>
        </w:numPr>
        <w:kinsoku/>
        <w:wordWrap/>
        <w:topLinePunct w:val="0"/>
        <w:bidi w:val="0"/>
        <w:adjustRightInd w:val="0"/>
        <w:snapToGrid w:val="0"/>
        <w:spacing w:line="360" w:lineRule="auto"/>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对甲方造成损失的，由乙方负责赔偿，因此产生的法律责任由乙方承担；</w:t>
      </w:r>
    </w:p>
    <w:p>
      <w:pPr>
        <w:pStyle w:val="10"/>
        <w:keepNext w:val="0"/>
        <w:keepLines w:val="0"/>
        <w:pageBreakBefore w:val="0"/>
        <w:widowControl w:val="0"/>
        <w:numPr>
          <w:ilvl w:val="0"/>
          <w:numId w:val="15"/>
        </w:numPr>
        <w:kinsoku/>
        <w:wordWrap/>
        <w:topLinePunct w:val="0"/>
        <w:bidi w:val="0"/>
        <w:adjustRightInd w:val="0"/>
        <w:snapToGrid w:val="0"/>
        <w:spacing w:line="360" w:lineRule="auto"/>
        <w:ind w:left="845" w:leftChars="0" w:hanging="425" w:firstLineChars="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情节恶劣造成严重负面影响的，甲方将其不诚信行为报送采购主管部门，并将其列入政府采购黑名单。</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、其他约定</w:t>
      </w:r>
      <w:bookmarkEnd w:id="6"/>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、违约终止合同</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六</w:t>
      </w:r>
      <w:r>
        <w:rPr>
          <w:rFonts w:hint="eastAsia" w:ascii="宋体" w:hAnsi="宋体" w:eastAsia="宋体" w:cs="宋体"/>
          <w:b/>
          <w:kern w:val="2"/>
          <w:sz w:val="21"/>
          <w:szCs w:val="21"/>
        </w:rPr>
        <w:t>、转让</w:t>
      </w:r>
    </w:p>
    <w:p>
      <w:pPr>
        <w:pStyle w:val="3"/>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七</w:t>
      </w:r>
      <w:r>
        <w:rPr>
          <w:rFonts w:hint="eastAsia" w:ascii="宋体" w:hAnsi="宋体" w:eastAsia="宋体" w:cs="宋体"/>
          <w:b/>
          <w:kern w:val="2"/>
          <w:sz w:val="21"/>
          <w:szCs w:val="21"/>
        </w:rPr>
        <w:t>、合同生效</w:t>
      </w:r>
    </w:p>
    <w:p>
      <w:pPr>
        <w:keepNext w:val="0"/>
        <w:keepLines w:val="0"/>
        <w:pageBreakBefore w:val="0"/>
        <w:widowControl w:val="0"/>
        <w:numPr>
          <w:ilvl w:val="0"/>
          <w:numId w:val="0"/>
        </w:numPr>
        <w:kinsoku/>
        <w:wordWrap/>
        <w:topLinePunct w:val="0"/>
        <w:bidi w:val="0"/>
        <w:adjustRightInd w:val="0"/>
        <w:snapToGrid w:val="0"/>
        <w:spacing w:line="360" w:lineRule="auto"/>
        <w:ind w:left="420" w:leftChars="0"/>
        <w:jc w:val="left"/>
        <w:textAlignment w:val="auto"/>
        <w:rPr>
          <w:rFonts w:hint="eastAsia" w:ascii="宋体" w:hAnsi="宋体" w:eastAsia="宋体" w:cs="宋体"/>
          <w:color w:val="000000"/>
          <w:szCs w:val="21"/>
        </w:rPr>
      </w:pPr>
      <w:r>
        <w:rPr>
          <w:rFonts w:hint="eastAsia" w:ascii="宋体" w:hAnsi="宋体" w:cs="宋体"/>
          <w:color w:val="000000"/>
          <w:szCs w:val="21"/>
          <w:lang w:val="en-US" w:eastAsia="zh-CN"/>
        </w:rPr>
        <w:t>1、</w:t>
      </w: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numPr>
          <w:ilvl w:val="0"/>
          <w:numId w:val="0"/>
        </w:numPr>
        <w:kinsoku/>
        <w:wordWrap/>
        <w:topLinePunct w:val="0"/>
        <w:bidi w:val="0"/>
        <w:adjustRightInd w:val="0"/>
        <w:snapToGrid w:val="0"/>
        <w:spacing w:line="360" w:lineRule="auto"/>
        <w:ind w:left="420" w:leftChars="0"/>
        <w:jc w:val="left"/>
        <w:textAlignment w:val="auto"/>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pStyle w:val="2"/>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cs="宋体"/>
          <w:sz w:val="21"/>
          <w:szCs w:val="21"/>
          <w:lang w:val="en-US" w:eastAsia="zh-CN"/>
        </w:rPr>
        <w:t>常州新北区西夏墅镇中心幼儿园</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sz w:val="21"/>
          <w:szCs w:val="21"/>
          <w:lang w:val="en-US" w:eastAsia="zh-CN"/>
        </w:rPr>
        <w:t>江苏省常州市新北区西大街221-1号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pStyle w:val="2"/>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color w:val="000000"/>
          <w:szCs w:val="21"/>
        </w:rPr>
        <w:t>行号：</w:t>
      </w:r>
    </w:p>
    <w:p>
      <w:pPr>
        <w:pStyle w:val="2"/>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pStyle w:val="2"/>
        <w:rPr>
          <w:rFonts w:hint="eastAsia"/>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rPr>
        <w:t>*以上合同模板仅供参考</w:t>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38</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38</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9E23"/>
    <w:multiLevelType w:val="singleLevel"/>
    <w:tmpl w:val="81C59E23"/>
    <w:lvl w:ilvl="0" w:tentative="0">
      <w:start w:val="1"/>
      <w:numFmt w:val="decimal"/>
      <w:lvlText w:val="(%1)"/>
      <w:lvlJc w:val="left"/>
      <w:pPr>
        <w:ind w:left="845" w:hanging="425"/>
      </w:pPr>
      <w:rPr>
        <w:rFonts w:hint="default"/>
      </w:rPr>
    </w:lvl>
  </w:abstractNum>
  <w:abstractNum w:abstractNumId="1">
    <w:nsid w:val="9BA5932F"/>
    <w:multiLevelType w:val="singleLevel"/>
    <w:tmpl w:val="9BA5932F"/>
    <w:lvl w:ilvl="0" w:tentative="0">
      <w:start w:val="1"/>
      <w:numFmt w:val="decimal"/>
      <w:lvlText w:val="%1."/>
      <w:lvlJc w:val="left"/>
      <w:pPr>
        <w:ind w:left="845" w:hanging="425"/>
      </w:pPr>
      <w:rPr>
        <w:rFonts w:hint="default" w:ascii="宋体" w:hAnsi="宋体" w:eastAsia="宋体" w:cs="宋体"/>
      </w:rPr>
    </w:lvl>
  </w:abstractNum>
  <w:abstractNum w:abstractNumId="2">
    <w:nsid w:val="B139BE94"/>
    <w:multiLevelType w:val="singleLevel"/>
    <w:tmpl w:val="B139BE94"/>
    <w:lvl w:ilvl="0" w:tentative="0">
      <w:start w:val="2"/>
      <w:numFmt w:val="decimal"/>
      <w:lvlText w:val="%1."/>
      <w:lvlJc w:val="left"/>
      <w:pPr>
        <w:tabs>
          <w:tab w:val="left" w:pos="312"/>
        </w:tabs>
      </w:pPr>
    </w:lvl>
  </w:abstractNum>
  <w:abstractNum w:abstractNumId="3">
    <w:nsid w:val="C336F66B"/>
    <w:multiLevelType w:val="singleLevel"/>
    <w:tmpl w:val="C336F66B"/>
    <w:lvl w:ilvl="0" w:tentative="0">
      <w:start w:val="1"/>
      <w:numFmt w:val="decimal"/>
      <w:lvlText w:val="%1."/>
      <w:lvlJc w:val="left"/>
      <w:pPr>
        <w:ind w:left="845" w:hanging="425"/>
      </w:pPr>
      <w:rPr>
        <w:rFonts w:hint="default" w:ascii="宋体" w:hAnsi="宋体" w:eastAsia="宋体" w:cs="宋体"/>
      </w:rPr>
    </w:lvl>
  </w:abstractNum>
  <w:abstractNum w:abstractNumId="4">
    <w:nsid w:val="CACAFCE0"/>
    <w:multiLevelType w:val="singleLevel"/>
    <w:tmpl w:val="CACAFCE0"/>
    <w:lvl w:ilvl="0" w:tentative="0">
      <w:start w:val="2"/>
      <w:numFmt w:val="chineseCounting"/>
      <w:suff w:val="nothing"/>
      <w:lvlText w:val="%1、"/>
      <w:lvlJc w:val="left"/>
      <w:rPr>
        <w:rFonts w:hint="eastAsia"/>
        <w:b/>
        <w:bCs/>
      </w:rPr>
    </w:lvl>
  </w:abstractNum>
  <w:abstractNum w:abstractNumId="5">
    <w:nsid w:val="DDEA8EC4"/>
    <w:multiLevelType w:val="singleLevel"/>
    <w:tmpl w:val="DDEA8EC4"/>
    <w:lvl w:ilvl="0" w:tentative="0">
      <w:start w:val="1"/>
      <w:numFmt w:val="decimal"/>
      <w:lvlText w:val="%1."/>
      <w:lvlJc w:val="left"/>
      <w:pPr>
        <w:ind w:left="845" w:hanging="425"/>
      </w:pPr>
      <w:rPr>
        <w:rFonts w:hint="default" w:ascii="宋体" w:hAnsi="宋体" w:eastAsia="宋体" w:cs="宋体"/>
        <w:b w:val="0"/>
        <w:bCs w:val="0"/>
      </w:rPr>
    </w:lvl>
  </w:abstractNum>
  <w:abstractNum w:abstractNumId="6">
    <w:nsid w:val="EA2B4C11"/>
    <w:multiLevelType w:val="singleLevel"/>
    <w:tmpl w:val="EA2B4C11"/>
    <w:lvl w:ilvl="0" w:tentative="0">
      <w:start w:val="1"/>
      <w:numFmt w:val="decimal"/>
      <w:lvlText w:val="%1."/>
      <w:lvlJc w:val="left"/>
      <w:pPr>
        <w:ind w:left="845" w:hanging="425"/>
      </w:pPr>
      <w:rPr>
        <w:rFonts w:hint="default" w:ascii="宋体" w:hAnsi="宋体" w:eastAsia="宋体" w:cs="宋体"/>
      </w:rPr>
    </w:lvl>
  </w:abstractNum>
  <w:abstractNum w:abstractNumId="7">
    <w:nsid w:val="FCA25AFD"/>
    <w:multiLevelType w:val="singleLevel"/>
    <w:tmpl w:val="FCA25AFD"/>
    <w:lvl w:ilvl="0" w:tentative="0">
      <w:start w:val="1"/>
      <w:numFmt w:val="chineseCounting"/>
      <w:suff w:val="nothing"/>
      <w:lvlText w:val="%1、"/>
      <w:lvlJc w:val="left"/>
      <w:rPr>
        <w:rFonts w:hint="eastAsia"/>
      </w:rPr>
    </w:lvl>
  </w:abstractNum>
  <w:abstractNum w:abstractNumId="8">
    <w:nsid w:val="0B2E3244"/>
    <w:multiLevelType w:val="singleLevel"/>
    <w:tmpl w:val="0B2E3244"/>
    <w:lvl w:ilvl="0" w:tentative="0">
      <w:start w:val="6"/>
      <w:numFmt w:val="chineseCounting"/>
      <w:suff w:val="nothing"/>
      <w:lvlText w:val="%1、"/>
      <w:lvlJc w:val="left"/>
      <w:rPr>
        <w:rFonts w:hint="eastAsia"/>
      </w:rPr>
    </w:lvl>
  </w:abstractNum>
  <w:abstractNum w:abstractNumId="9">
    <w:nsid w:val="0E421545"/>
    <w:multiLevelType w:val="singleLevel"/>
    <w:tmpl w:val="0E421545"/>
    <w:lvl w:ilvl="0" w:tentative="0">
      <w:start w:val="1"/>
      <w:numFmt w:val="chineseCounting"/>
      <w:suff w:val="nothing"/>
      <w:lvlText w:val="%1、"/>
      <w:lvlJc w:val="left"/>
      <w:rPr>
        <w:rFonts w:hint="eastAsia"/>
      </w:rPr>
    </w:lvl>
  </w:abstractNum>
  <w:abstractNum w:abstractNumId="10">
    <w:nsid w:val="13A386C2"/>
    <w:multiLevelType w:val="singleLevel"/>
    <w:tmpl w:val="13A386C2"/>
    <w:lvl w:ilvl="0" w:tentative="0">
      <w:start w:val="2"/>
      <w:numFmt w:val="chineseCounting"/>
      <w:suff w:val="nothing"/>
      <w:lvlText w:val="第%1章　"/>
      <w:lvlJc w:val="left"/>
      <w:rPr>
        <w:rFonts w:hint="eastAsia"/>
      </w:rPr>
    </w:lvl>
  </w:abstractNum>
  <w:abstractNum w:abstractNumId="11">
    <w:nsid w:val="1BEA9A9E"/>
    <w:multiLevelType w:val="singleLevel"/>
    <w:tmpl w:val="1BEA9A9E"/>
    <w:lvl w:ilvl="0" w:tentative="0">
      <w:start w:val="1"/>
      <w:numFmt w:val="chineseCounting"/>
      <w:suff w:val="nothing"/>
      <w:lvlText w:val="（%1）"/>
      <w:lvlJc w:val="left"/>
      <w:pPr>
        <w:ind w:left="0" w:firstLine="420"/>
      </w:pPr>
      <w:rPr>
        <w:rFonts w:hint="eastAsia"/>
      </w:rPr>
    </w:lvl>
  </w:abstractNum>
  <w:abstractNum w:abstractNumId="12">
    <w:nsid w:val="56764521"/>
    <w:multiLevelType w:val="singleLevel"/>
    <w:tmpl w:val="56764521"/>
    <w:lvl w:ilvl="0" w:tentative="0">
      <w:start w:val="1"/>
      <w:numFmt w:val="decimal"/>
      <w:lvlText w:val="%1."/>
      <w:lvlJc w:val="left"/>
      <w:pPr>
        <w:ind w:left="845" w:hanging="425"/>
      </w:pPr>
      <w:rPr>
        <w:rFonts w:hint="default"/>
      </w:rPr>
    </w:lvl>
  </w:abstractNum>
  <w:abstractNum w:abstractNumId="13">
    <w:nsid w:val="6A5FBD23"/>
    <w:multiLevelType w:val="singleLevel"/>
    <w:tmpl w:val="6A5FBD23"/>
    <w:lvl w:ilvl="0" w:tentative="0">
      <w:start w:val="1"/>
      <w:numFmt w:val="decimal"/>
      <w:lvlText w:val="(%1)"/>
      <w:lvlJc w:val="left"/>
      <w:pPr>
        <w:ind w:left="845" w:hanging="425"/>
      </w:pPr>
      <w:rPr>
        <w:rFonts w:hint="default"/>
      </w:rPr>
    </w:lvl>
  </w:abstractNum>
  <w:abstractNum w:abstractNumId="14">
    <w:nsid w:val="7E029EF4"/>
    <w:multiLevelType w:val="singleLevel"/>
    <w:tmpl w:val="7E029EF4"/>
    <w:lvl w:ilvl="0" w:tentative="0">
      <w:start w:val="1"/>
      <w:numFmt w:val="decimal"/>
      <w:lvlText w:val="%1."/>
      <w:lvlJc w:val="left"/>
      <w:pPr>
        <w:ind w:left="845" w:hanging="425"/>
      </w:pPr>
      <w:rPr>
        <w:rFonts w:hint="default" w:ascii="宋体" w:hAnsi="宋体" w:eastAsia="宋体" w:cs="宋体"/>
      </w:rPr>
    </w:lvl>
  </w:abstractNum>
  <w:num w:numId="1">
    <w:abstractNumId w:val="8"/>
  </w:num>
  <w:num w:numId="2">
    <w:abstractNumId w:val="2"/>
  </w:num>
  <w:num w:numId="3">
    <w:abstractNumId w:val="10"/>
  </w:num>
  <w:num w:numId="4">
    <w:abstractNumId w:val="9"/>
  </w:num>
  <w:num w:numId="5">
    <w:abstractNumId w:val="6"/>
  </w:num>
  <w:num w:numId="6">
    <w:abstractNumId w:val="4"/>
  </w:num>
  <w:num w:numId="7">
    <w:abstractNumId w:val="11"/>
  </w:num>
  <w:num w:numId="8">
    <w:abstractNumId w:val="5"/>
  </w:num>
  <w:num w:numId="9">
    <w:abstractNumId w:val="3"/>
  </w:num>
  <w:num w:numId="10">
    <w:abstractNumId w:val="1"/>
  </w:num>
  <w:num w:numId="11">
    <w:abstractNumId w:val="7"/>
  </w:num>
  <w:num w:numId="12">
    <w:abstractNumId w:val="14"/>
  </w:num>
  <w:num w:numId="13">
    <w:abstractNumId w:val="12"/>
  </w:num>
  <w:num w:numId="14">
    <w:abstractNumId w:val="0"/>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05BC0"/>
    <w:rsid w:val="1D940B8A"/>
    <w:rsid w:val="1DA66C64"/>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AF070E"/>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autoRedefine/>
    <w:qFormat/>
    <w:locked/>
    <w:uiPriority w:val="99"/>
    <w:rPr>
      <w:rFonts w:cs="Times New Roman"/>
      <w:b/>
      <w:bCs/>
      <w:kern w:val="44"/>
      <w:sz w:val="44"/>
      <w:szCs w:val="44"/>
    </w:rPr>
  </w:style>
  <w:style w:type="character" w:customStyle="1" w:styleId="32">
    <w:name w:val="标题 2 Char"/>
    <w:basedOn w:val="23"/>
    <w:link w:val="5"/>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2"/>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3"/>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3"/>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4"/>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15629</Words>
  <Characters>16451</Characters>
  <Lines>22</Lines>
  <Paragraphs>42</Paragraphs>
  <TotalTime>166</TotalTime>
  <ScaleCrop>false</ScaleCrop>
  <LinksUpToDate>false</LinksUpToDate>
  <CharactersWithSpaces>18423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2023-12-21T07:08:00Z</cp:lastPrinted>
  <dcterms:modified xsi:type="dcterms:W3CDTF">2024-02-01T05:40:43Z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D2738EBB8B0B4256A05E4780C38B151E_13</vt:lpwstr>
  </property>
</Properties>
</file>