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XHZJ2024009</w:t>
      </w:r>
    </w:p>
    <w:p>
      <w:pPr>
        <w:overflowPunct w:val="0"/>
        <w:spacing w:line="720" w:lineRule="auto"/>
        <w:ind w:firstLine="1084" w:firstLineChars="300"/>
        <w:rPr>
          <w:rFonts w:hint="eastAsia" w:ascii="宋体" w:hAnsi="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常州市新北区</w:t>
      </w:r>
      <w:r>
        <w:rPr>
          <w:rFonts w:hint="eastAsia" w:ascii="宋体" w:hAnsi="宋体" w:cs="宋体"/>
          <w:b/>
          <w:color w:val="auto"/>
          <w:sz w:val="36"/>
          <w:highlight w:val="none"/>
          <w:lang w:val="en-US" w:eastAsia="zh-CN"/>
        </w:rPr>
        <w:t>魏村街道安家社区</w:t>
      </w:r>
    </w:p>
    <w:p>
      <w:pPr>
        <w:overflowPunct w:val="0"/>
        <w:spacing w:line="720" w:lineRule="auto"/>
        <w:ind w:firstLine="2891" w:firstLineChars="8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lang w:val="en-US" w:eastAsia="zh-CN"/>
        </w:rPr>
        <w:t>卫生服务中心</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val="en-US" w:eastAsia="zh-CN"/>
        </w:rPr>
        <w:t>安家医院</w:t>
      </w:r>
      <w:r>
        <w:rPr>
          <w:rFonts w:hint="eastAsia" w:ascii="宋体" w:hAnsi="宋体" w:cs="宋体"/>
          <w:b/>
          <w:color w:val="auto"/>
          <w:sz w:val="36"/>
          <w:highlight w:val="none"/>
        </w:rPr>
        <w:t>两癌筛查服务项目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both"/>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en-US" w:eastAsia="zh-CN"/>
              </w:rPr>
              <w:t>安家医院</w:t>
            </w:r>
            <w:r>
              <w:rPr>
                <w:rFonts w:hint="eastAsia" w:ascii="宋体" w:hAnsi="宋体" w:cs="宋体"/>
                <w:color w:val="auto"/>
                <w:szCs w:val="21"/>
                <w:highlight w:val="none"/>
                <w:lang w:val="zh-CN"/>
              </w:rPr>
              <w:t>两癌筛查服务项目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XHZJ2024009</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服务期限:</w:t>
            </w:r>
            <w:r>
              <w:rPr>
                <w:rFonts w:hint="eastAsia" w:ascii="宋体" w:hAnsi="宋体" w:cs="宋体"/>
                <w:b w:val="0"/>
                <w:bCs w:val="0"/>
                <w:sz w:val="21"/>
                <w:szCs w:val="21"/>
                <w:lang w:val="en-US" w:eastAsia="zh-CN"/>
              </w:rPr>
              <w:t>自签订合同起</w:t>
            </w:r>
            <w:r>
              <w:rPr>
                <w:rFonts w:hint="eastAsia" w:ascii="宋体" w:hAnsi="宋体" w:cs="宋体"/>
                <w:color w:val="auto"/>
                <w:szCs w:val="20"/>
                <w:highlight w:val="none"/>
                <w:lang w:val="en-US" w:eastAsia="zh-CN"/>
              </w:rPr>
              <w:t>至2024年6月30日止</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w:t>
            </w:r>
            <w:bookmarkStart w:id="7" w:name="_GoBack"/>
            <w:bookmarkEnd w:id="7"/>
            <w:r>
              <w:rPr>
                <w:rFonts w:hint="eastAsia" w:ascii="宋体" w:hAnsi="宋体" w:cs="宋体"/>
                <w:b/>
                <w:bCs/>
                <w:color w:val="auto"/>
                <w:szCs w:val="21"/>
                <w:highlight w:val="none"/>
              </w:rPr>
              <w:t>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24</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24</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37</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安家医院两癌筛查服务项目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安家医院两癌筛查服务项目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4</w:t>
            </w:r>
            <w:r>
              <w:rPr>
                <w:rFonts w:hint="eastAsia" w:ascii="宋体" w:hAnsi="宋体" w:cs="宋体"/>
                <w:sz w:val="24"/>
              </w:rPr>
              <w:t>月</w:t>
            </w:r>
            <w:r>
              <w:rPr>
                <w:rFonts w:hint="eastAsia" w:ascii="宋体" w:hAnsi="宋体" w:cs="宋体"/>
                <w:b w:val="0"/>
                <w:bCs/>
                <w:sz w:val="24"/>
                <w:szCs w:val="24"/>
                <w:u w:val="single"/>
                <w:lang w:val="en-US" w:eastAsia="zh-CN"/>
              </w:rPr>
              <w:t>24</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XHZJ2024009</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val="0"/>
          <w:sz w:val="24"/>
          <w:lang w:val="en-US" w:eastAsia="zh-CN"/>
        </w:rPr>
        <w:t>安家医院</w:t>
      </w:r>
      <w:r>
        <w:rPr>
          <w:rFonts w:hint="eastAsia" w:ascii="宋体" w:hAnsi="宋体" w:cs="宋体"/>
          <w:b w:val="0"/>
          <w:bCs w:val="0"/>
          <w:sz w:val="24"/>
        </w:rPr>
        <w:t>两癌筛查服务项目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人民币100元/人次</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人民币100元/人次</w:t>
      </w:r>
    </w:p>
    <w:p>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hAnsi="宋体" w:cs="宋体"/>
          <w:b w:val="0"/>
          <w:bCs w:val="0"/>
          <w:sz w:val="24"/>
          <w:lang w:val="en-US" w:eastAsia="zh-CN"/>
        </w:rPr>
        <w:t>安家医院</w:t>
      </w:r>
      <w:r>
        <w:rPr>
          <w:rFonts w:hint="eastAsia" w:ascii="宋体" w:hAnsi="宋体" w:cs="宋体"/>
          <w:b w:val="0"/>
          <w:bCs w:val="0"/>
          <w:sz w:val="24"/>
        </w:rPr>
        <w:t>两癌筛查服务项目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服务期限:自签订合同起至2024年6月30日止</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4</w:t>
      </w:r>
      <w:r>
        <w:rPr>
          <w:rFonts w:hint="eastAsia" w:ascii="宋体" w:hAnsi="宋体" w:cs="宋体"/>
          <w:sz w:val="24"/>
        </w:rPr>
        <w:t>月</w:t>
      </w:r>
      <w:r>
        <w:rPr>
          <w:rFonts w:hint="eastAsia" w:ascii="宋体" w:hAnsi="宋体" w:cs="宋体"/>
          <w:b w:val="0"/>
          <w:bCs/>
          <w:sz w:val="24"/>
          <w:szCs w:val="24"/>
          <w:u w:val="single"/>
          <w:lang w:val="en-US" w:eastAsia="zh-CN"/>
        </w:rPr>
        <w:t>18</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4</w:t>
      </w:r>
      <w:r>
        <w:rPr>
          <w:rFonts w:hint="eastAsia" w:ascii="宋体" w:hAnsi="宋体" w:cs="宋体"/>
          <w:sz w:val="24"/>
        </w:rPr>
        <w:t>月</w:t>
      </w:r>
      <w:r>
        <w:rPr>
          <w:rFonts w:hint="eastAsia" w:ascii="宋体" w:hAnsi="宋体" w:cs="宋体"/>
          <w:b w:val="0"/>
          <w:bCs/>
          <w:sz w:val="24"/>
          <w:szCs w:val="24"/>
          <w:u w:val="single"/>
          <w:lang w:val="en-US" w:eastAsia="zh-CN"/>
        </w:rPr>
        <w:t>22</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4</w:t>
      </w:r>
      <w:r>
        <w:rPr>
          <w:rFonts w:hint="eastAsia" w:ascii="宋体" w:hAnsi="宋体" w:cs="宋体"/>
          <w:sz w:val="24"/>
        </w:rPr>
        <w:t>月</w:t>
      </w:r>
      <w:r>
        <w:rPr>
          <w:rFonts w:hint="eastAsia" w:ascii="宋体" w:hAnsi="宋体" w:cs="宋体"/>
          <w:b w:val="0"/>
          <w:bCs/>
          <w:sz w:val="24"/>
          <w:szCs w:val="24"/>
          <w:u w:val="single"/>
          <w:lang w:val="en-US" w:eastAsia="zh-CN"/>
        </w:rPr>
        <w:t>24</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4</w:t>
      </w:r>
      <w:r>
        <w:rPr>
          <w:rFonts w:hint="eastAsia" w:ascii="宋体" w:hAnsi="宋体" w:cs="宋体"/>
          <w:sz w:val="24"/>
          <w:szCs w:val="24"/>
        </w:rPr>
        <w:t>月</w:t>
      </w:r>
      <w:r>
        <w:rPr>
          <w:rFonts w:hint="eastAsia" w:ascii="宋体" w:hAnsi="宋体" w:cs="宋体"/>
          <w:b w:val="0"/>
          <w:bCs/>
          <w:sz w:val="24"/>
          <w:szCs w:val="24"/>
          <w:u w:val="single"/>
          <w:lang w:val="en-US" w:eastAsia="zh-CN"/>
        </w:rPr>
        <w:t>23</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常州市新北区</w:t>
      </w:r>
      <w:r>
        <w:rPr>
          <w:rFonts w:hint="eastAsia" w:ascii="宋体" w:hAnsi="宋体" w:cs="宋体"/>
          <w:sz w:val="24"/>
          <w:lang w:val="en-US" w:eastAsia="zh-CN"/>
        </w:rPr>
        <w:t>魏村街道安家社区卫生服务中心</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地址:常州市新北区新西路35号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受常州市新北区魏村街道安家社区卫生服务中心的委托，常州新禾招投标有限公司作为招标代理机构，就其单位所需的两癌筛查服务采购项目进行竞争性谈判采购。</w:t>
      </w:r>
    </w:p>
    <w:p>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项目名称:安家医院</w:t>
      </w:r>
      <w:r>
        <w:rPr>
          <w:rFonts w:hint="eastAsia" w:ascii="宋体" w:hAnsi="宋体" w:cs="宋体"/>
          <w:b w:val="0"/>
          <w:bCs w:val="0"/>
          <w:color w:val="auto"/>
          <w:sz w:val="24"/>
          <w:highlight w:val="none"/>
        </w:rPr>
        <w:t>两癌筛查服务项目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:人民币100元/人次</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:人民币100元/人次</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项目概况:负责辖区范围内适龄妇女的两癌筛查体检服务（体检工作的开展、报告发放、数据录入等工作），具体详见服务内容。</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二、商务要求</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为落实重大公共卫生服务项目的有关要求,加强魏村街道</w:t>
      </w:r>
      <w:r>
        <w:rPr>
          <w:rFonts w:hint="eastAsia" w:ascii="宋体" w:hAnsi="宋体" w:cs="宋体"/>
          <w:color w:val="auto"/>
          <w:sz w:val="24"/>
          <w:szCs w:val="24"/>
          <w:lang w:val="en-US" w:eastAsia="zh-CN"/>
        </w:rPr>
        <w:t>安家社区</w:t>
      </w:r>
      <w:r>
        <w:rPr>
          <w:rFonts w:hint="eastAsia" w:ascii="宋体" w:hAnsi="宋体" w:eastAsia="宋体" w:cs="宋体"/>
          <w:color w:val="auto"/>
          <w:sz w:val="24"/>
          <w:szCs w:val="24"/>
          <w:lang w:val="en-US" w:eastAsia="zh-CN"/>
        </w:rPr>
        <w:t>妇女宫颈癌、乳腺癌(以下简称“两癌”)筛查工作,提高妇女“两癌”的早诊早治率，降低死亡率，提高广大妇女健康水平，保证魏村街道</w:t>
      </w:r>
      <w:r>
        <w:rPr>
          <w:rFonts w:hint="eastAsia" w:ascii="宋体" w:hAnsi="宋体" w:cs="宋体"/>
          <w:color w:val="auto"/>
          <w:sz w:val="24"/>
          <w:szCs w:val="24"/>
          <w:lang w:val="en-US" w:eastAsia="zh-CN"/>
        </w:rPr>
        <w:t>安家社区</w:t>
      </w:r>
      <w:r>
        <w:rPr>
          <w:rFonts w:hint="eastAsia" w:ascii="宋体" w:hAnsi="宋体" w:eastAsia="宋体" w:cs="宋体"/>
          <w:color w:val="auto"/>
          <w:sz w:val="24"/>
          <w:szCs w:val="24"/>
          <w:lang w:val="en-US" w:eastAsia="zh-CN"/>
        </w:rPr>
        <w:t>妇女宫颈癌项目顺利实施</w:t>
      </w:r>
      <w:r>
        <w:rPr>
          <w:rFonts w:hint="eastAsia" w:ascii="宋体" w:hAnsi="宋体" w:cs="宋体"/>
          <w:color w:val="auto"/>
          <w:sz w:val="24"/>
          <w:szCs w:val="24"/>
          <w:lang w:val="en-US" w:eastAsia="zh-CN"/>
        </w:rPr>
        <w:t>。</w:t>
      </w:r>
    </w:p>
    <w:p>
      <w:pPr>
        <w:pageBreakBefore w:val="0"/>
        <w:widowControl w:val="0"/>
        <w:numPr>
          <w:ilvl w:val="0"/>
          <w:numId w:val="0"/>
        </w:numPr>
        <w:kinsoku/>
        <w:wordWrap/>
        <w:overflowPunct/>
        <w:topLinePunct w:val="0"/>
        <w:bidi w:val="0"/>
        <w:snapToGrid/>
        <w:spacing w:line="480" w:lineRule="auto"/>
        <w:ind w:leftChars="0"/>
        <w:textAlignment w:val="auto"/>
        <w:rPr>
          <w:rFonts w:hint="default"/>
          <w:lang w:val="en-US" w:eastAsia="zh-CN"/>
        </w:rPr>
      </w:pPr>
      <w:r>
        <w:rPr>
          <w:rFonts w:hint="eastAsia" w:ascii="宋体" w:hAnsi="宋体" w:cs="宋体"/>
          <w:b/>
          <w:color w:val="auto"/>
          <w:sz w:val="24"/>
          <w:highlight w:val="none"/>
          <w:lang w:val="en-US" w:eastAsia="zh-CN"/>
        </w:rPr>
        <w:t>三、技术方法学及设备要求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HPV基因分型检测相关检测试剂盒必须按照《医疗器械监督管理条例》、《医疗器械注册管理办法》、《体外诊断试剂注册管理办法（试行）》等规定，经市场监管部门审批注册，并经卫生计生行政部门批准技术准入方可应用</w:t>
      </w:r>
      <w:r>
        <w:rPr>
          <w:rFonts w:hint="eastAsia" w:ascii="宋体" w:hAnsi="宋体" w:eastAsia="宋体" w:cs="宋体"/>
          <w:i w:val="0"/>
          <w:iCs w:val="0"/>
          <w:caps w:val="0"/>
          <w:color w:val="000000"/>
          <w:spacing w:val="0"/>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 xml:space="preserve">具有资质的专业医疗机构提供服务项目。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val="en-US" w:eastAsia="zh-CN"/>
        </w:rPr>
        <w:t>2、组建业务精、能力强的医务人员组成“两癌”筛查医疗专家工作组赴五市开展“两癌”筛查。优化工作流程，明确职责分工，细化工作措施，确保项目实施进度和质量。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四、服务内容</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乳腺</w:t>
      </w:r>
      <w:r>
        <w:rPr>
          <w:rFonts w:hint="eastAsia" w:ascii="宋体" w:hAnsi="宋体" w:eastAsia="宋体" w:cs="宋体"/>
          <w:color w:val="auto"/>
          <w:sz w:val="24"/>
          <w:szCs w:val="24"/>
        </w:rPr>
        <w:t>手诊；</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（2）妇科检查</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（3）白带常规；</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rPr>
        <w:t>（4）</w:t>
      </w:r>
      <w:r>
        <w:rPr>
          <w:rFonts w:hint="eastAsia" w:ascii="宋体" w:hAnsi="宋体" w:eastAsia="宋体" w:cs="宋体"/>
          <w:color w:val="auto"/>
          <w:sz w:val="24"/>
          <w:szCs w:val="24"/>
          <w:shd w:val="clear" w:color="auto" w:fill="FFFFFF"/>
        </w:rPr>
        <w:t>薄层液基细胞学检查</w:t>
      </w:r>
      <w:r>
        <w:rPr>
          <w:rFonts w:hint="eastAsia" w:ascii="宋体" w:hAnsi="宋体" w:eastAsia="宋体" w:cs="宋体"/>
          <w:color w:val="auto"/>
          <w:kern w:val="0"/>
          <w:sz w:val="24"/>
          <w:szCs w:val="24"/>
        </w:rPr>
        <w:t>(TCT)</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eastAsia="zh-CN"/>
        </w:rPr>
        <w:t>开展人乳头病毒</w:t>
      </w:r>
      <w:r>
        <w:rPr>
          <w:rFonts w:hint="eastAsia" w:ascii="宋体" w:hAnsi="宋体" w:eastAsia="宋体" w:cs="宋体"/>
          <w:color w:val="auto"/>
          <w:kern w:val="0"/>
          <w:sz w:val="24"/>
          <w:szCs w:val="24"/>
          <w:u w:val="single"/>
          <w:lang w:val="en-US" w:eastAsia="zh-CN"/>
        </w:rPr>
        <w:t>(HPV)检测（自愿）；</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u w:val="none"/>
          <w:lang w:val="en-US" w:eastAsia="zh-CN"/>
        </w:rPr>
      </w:pPr>
      <w:r>
        <w:rPr>
          <w:rFonts w:hint="eastAsia" w:ascii="宋体" w:hAnsi="宋体" w:eastAsia="宋体" w:cs="宋体"/>
          <w:b/>
          <w:bCs/>
          <w:color w:val="auto"/>
          <w:kern w:val="0"/>
          <w:sz w:val="24"/>
          <w:szCs w:val="24"/>
          <w:u w:val="none"/>
          <w:lang w:val="en-US" w:eastAsia="zh-CN"/>
        </w:rPr>
        <w:t>（协助院方开展）</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（5）乳房彩超；</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（6）子宫附件彩超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阴超)</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乙方开展体检工作的同时，严格按照要求开展转诊</w:t>
      </w:r>
      <w:r>
        <w:rPr>
          <w:rFonts w:hint="eastAsia" w:ascii="宋体" w:hAnsi="宋体" w:eastAsia="宋体" w:cs="宋体"/>
          <w:color w:val="auto"/>
          <w:kern w:val="0"/>
          <w:sz w:val="24"/>
          <w:szCs w:val="24"/>
          <w:lang w:eastAsia="zh-CN"/>
        </w:rPr>
        <w:t>报告</w:t>
      </w:r>
      <w:r>
        <w:rPr>
          <w:rFonts w:hint="eastAsia" w:ascii="宋体" w:hAnsi="宋体" w:eastAsia="宋体" w:cs="宋体"/>
          <w:color w:val="auto"/>
          <w:kern w:val="0"/>
          <w:sz w:val="24"/>
          <w:szCs w:val="24"/>
        </w:rPr>
        <w:t>工作，并将转诊数据报给甲方相关人员。转诊相关检查费用由甲方负责。</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乙方</w:t>
      </w:r>
      <w:r>
        <w:rPr>
          <w:rFonts w:hint="eastAsia" w:ascii="宋体" w:hAnsi="宋体" w:eastAsia="宋体" w:cs="宋体"/>
          <w:color w:val="auto"/>
          <w:kern w:val="0"/>
          <w:sz w:val="24"/>
          <w:szCs w:val="24"/>
          <w:lang w:eastAsia="zh-CN"/>
        </w:rPr>
        <w:t>必须协助甲方</w:t>
      </w:r>
      <w:r>
        <w:rPr>
          <w:rFonts w:hint="eastAsia" w:ascii="宋体" w:hAnsi="宋体" w:eastAsia="宋体" w:cs="宋体"/>
          <w:color w:val="auto"/>
          <w:kern w:val="0"/>
          <w:sz w:val="24"/>
          <w:szCs w:val="24"/>
        </w:rPr>
        <w:t>通过区妇保所组织的两癌筛查质控验收。</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（9）如发生因体检操作不规范造成的体检误诊漏诊，引起的医疗纠纷，由乙方承担解决。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两癌筛查体检人数必须完成年度任务数的95%以上，如人数不足，甲乙双方共同开展辖区内企业适龄女性动员发动工作。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（11）在项目实施过程中,积极主动宣传“两癌”防治知识、普及健康知识,并为有需求的妇女提供咨询服务。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（12）在体检期间至少派驻一名具有高级职称的妇科医生作为现场咨询专家，能专业回复体检职工的相关疑问。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（13）体检过程中所需要的设备和耗材，除非招标文件说明，全部由供应商提供；体检表、化验单由供应商提供；符合医疗检查相关要求，确需使用一次性检测设备，严格按照要求执行。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如因检测技术方法的发展和更新须采取新的检测技术方法进行HPV基因分型检测的，新采取的检测技术方法及相关诊断试剂等产品必须获得市场监督管理部门注册并经卫生健康行政部门批准技术准入方可应用，但检测费用单价仍以中标合同价格为准，不得提高检测费用标准。同时要将该检测技术方法的产品注册证书和技术准入批准文件提前交项目方审核确认后方可开展检测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（15）检测方对发出的检验结果负法律责任。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（16）中标人负责对检测样本进行配送，保证在配送期间样本不被损坏、保证检测质量。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（17）投标人建立完善的售后服务机构及服务团队，可及时提供完善物流网络、数据网络、技术支持、售后服务等。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18）建立女性“两癌”筛查电子健康档案，对接受检查的签署“自愿免费检查知情同意书”，并做好实名登记录入工作。投标人负有充分的保密义务，并且这种保密义务不受时间的限制。体检报告为个人隐私,甲已双方都负有保护体检者隐私权，任何人不得随意翻阅、查阅、散布、复印、网络传播及向第三方泄露本次个人及团体体检数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五、服务期限：</w:t>
      </w:r>
      <w:r>
        <w:rPr>
          <w:rFonts w:hint="eastAsia" w:ascii="宋体" w:hAnsi="宋体" w:cs="宋体"/>
          <w:b w:val="0"/>
          <w:bCs w:val="0"/>
          <w:sz w:val="24"/>
          <w:szCs w:val="24"/>
          <w:lang w:val="en-US" w:eastAsia="zh-CN"/>
        </w:rPr>
        <w:t>自签订合同</w:t>
      </w:r>
      <w:r>
        <w:rPr>
          <w:rFonts w:hint="eastAsia" w:ascii="宋体" w:hAnsi="宋体" w:cs="宋体"/>
          <w:b w:val="0"/>
          <w:bCs/>
          <w:color w:val="auto"/>
          <w:sz w:val="24"/>
          <w:szCs w:val="24"/>
          <w:highlight w:val="none"/>
          <w:lang w:val="en-US" w:eastAsia="zh-CN"/>
        </w:rPr>
        <w:t>起</w:t>
      </w:r>
      <w:r>
        <w:rPr>
          <w:rFonts w:hint="eastAsia" w:ascii="宋体" w:hAnsi="宋体" w:cs="宋体"/>
          <w:b w:val="0"/>
          <w:bCs/>
          <w:color w:val="auto"/>
          <w:sz w:val="24"/>
          <w:highlight w:val="none"/>
          <w:lang w:val="en-US" w:eastAsia="zh-CN"/>
        </w:rPr>
        <w:t>至2024年6月30日止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w:t>
      </w:r>
      <w:r>
        <w:rPr>
          <w:rFonts w:hint="eastAsia" w:ascii="宋体" w:hAnsi="宋体" w:cs="宋体"/>
          <w:b w:val="0"/>
          <w:bCs/>
          <w:color w:val="auto"/>
          <w:sz w:val="24"/>
          <w:highlight w:val="none"/>
          <w:lang w:val="en-US" w:eastAsia="zh-CN"/>
        </w:rPr>
        <w:t>经采购人确认验收后，</w:t>
      </w:r>
      <w:r>
        <w:rPr>
          <w:rFonts w:hint="eastAsia" w:ascii="宋体" w:hAnsi="宋体" w:cs="宋体"/>
          <w:b w:val="0"/>
          <w:bCs/>
          <w:color w:val="auto"/>
          <w:sz w:val="24"/>
          <w:highlight w:val="none"/>
          <w:lang w:eastAsia="zh-CN"/>
        </w:rPr>
        <w:t>按实际体检人数结算。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七、其他</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出现投标人自身管理或沟通不利使员工通过各类渠道或以其他方式对采购人的声誉造成不利影响，以及因投标人服务质量或员工素质等原因有损采购人的社会公众形象、口碑等情况，投标人必须第一时间负责将不利影响降到最低并及时妥善处理，同时承担由此造成的声誉损失后果。采购人保留从经济、法律或其他形式向投标人追究责任的权利。</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投标人擅自将服务合同转包、分包给第三人的或委托其他单位经营管理的，以及投标人违反法律法规、规章或其他相关规范性文件的规定，影响合同履行的，采购人有权无条件终止本项目合同而无须向投标人支付任何费用或承担其他任何责任，由此产生的经济损失和法律责任均由投标人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8"/>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pPr>
        <w:pStyle w:val="5"/>
        <w:pageBreakBefore w:val="0"/>
        <w:numPr>
          <w:ilvl w:val="0"/>
          <w:numId w:val="8"/>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rPr>
          <w:rFonts w:hAnsi="宋体" w:cs="宋体"/>
          <w:b/>
          <w:color w:val="auto"/>
          <w:highlight w:val="none"/>
        </w:rPr>
      </w:pPr>
    </w:p>
    <w:p>
      <w:pPr>
        <w:pStyle w:val="4"/>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600" w:lineRule="auto"/>
        <w:jc w:val="center"/>
        <w:rPr>
          <w:rFonts w:ascii="宋体" w:hAnsi="宋体" w:cs="宋体"/>
          <w:szCs w:val="21"/>
        </w:rPr>
      </w:pPr>
      <w:r>
        <w:rPr>
          <w:rFonts w:hint="eastAsia"/>
          <w:b/>
          <w:bCs/>
          <w:sz w:val="30"/>
          <w:szCs w:val="30"/>
          <w:u w:val="single"/>
          <w:lang w:val="en-US" w:eastAsia="zh-CN"/>
        </w:rPr>
        <w:t>安家医院两癌筛查服务项目</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常州市新北区</w:t>
      </w:r>
      <w:r>
        <w:rPr>
          <w:rFonts w:hint="eastAsia" w:ascii="宋体" w:hAnsi="宋体" w:eastAsia="宋体" w:cs="宋体"/>
          <w:szCs w:val="21"/>
          <w:lang w:val="en-US" w:eastAsia="zh-CN"/>
        </w:rPr>
        <w:t>魏村街道</w:t>
      </w:r>
      <w:r>
        <w:rPr>
          <w:rFonts w:hint="eastAsia" w:ascii="宋体" w:hAnsi="宋体" w:cs="宋体"/>
          <w:szCs w:val="21"/>
          <w:lang w:val="en-US" w:eastAsia="zh-CN"/>
        </w:rPr>
        <w:t>安家</w:t>
      </w:r>
      <w:r>
        <w:rPr>
          <w:rFonts w:hint="eastAsia" w:ascii="宋体" w:hAnsi="宋体" w:eastAsia="宋体" w:cs="宋体"/>
          <w:szCs w:val="21"/>
          <w:lang w:val="en-US" w:eastAsia="zh-CN"/>
        </w:rPr>
        <w:t>社区卫生服务中心</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keepNext w:val="0"/>
        <w:keepLines w:val="0"/>
        <w:pageBreakBefore w:val="0"/>
        <w:widowControl w:val="0"/>
        <w:kinsoku/>
        <w:wordWrap/>
        <w:overflowPunct/>
        <w:topLinePunct w:val="0"/>
        <w:autoSpaceDE/>
        <w:autoSpaceDN/>
        <w:bidi w:val="0"/>
        <w:adjustRightInd w:val="0"/>
        <w:snapToGrid w:val="0"/>
        <w:spacing w:line="420" w:lineRule="exact"/>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XHZJ2024009</w:t>
      </w:r>
      <w:r>
        <w:rPr>
          <w:rFonts w:hint="eastAsia" w:ascii="宋体" w:hAnsi="宋体" w:eastAsia="宋体" w:cs="宋体"/>
          <w:szCs w:val="21"/>
        </w:rPr>
        <w:t>号采购，甲、乙、代理采购机构三方就乙方中标的</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XHZJ2024009</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安家医院两癌筛查服务</w:t>
      </w:r>
      <w:r>
        <w:rPr>
          <w:rFonts w:hint="eastAsia" w:ascii="宋体" w:hAnsi="宋体" w:cs="宋体"/>
          <w:spacing w:val="2"/>
          <w:szCs w:val="21"/>
          <w:u w:val="none"/>
          <w:lang w:val="en-US" w:eastAsia="zh-CN"/>
        </w:rPr>
        <w:t>采购</w:t>
      </w:r>
      <w:r>
        <w:rPr>
          <w:rFonts w:hint="eastAsia" w:ascii="宋体" w:hAnsi="宋体" w:eastAsia="宋体" w:cs="宋体"/>
          <w:szCs w:val="21"/>
          <w:u w:val="none"/>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overflowPunct/>
        <w:topLinePunct w:val="0"/>
        <w:autoSpaceDE/>
        <w:autoSpaceDN/>
        <w:bidi w:val="0"/>
        <w:adjustRightInd w:val="0"/>
        <w:snapToGrid w:val="0"/>
        <w:spacing w:line="420" w:lineRule="exact"/>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pacing w:val="2"/>
          <w:szCs w:val="21"/>
          <w:u w:val="single"/>
          <w:lang w:val="en-US" w:eastAsia="zh-CN"/>
        </w:rPr>
        <w:t>XHZJ2024009</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pacing w:val="2"/>
          <w:szCs w:val="21"/>
          <w:u w:val="single"/>
          <w:lang w:val="en-US" w:eastAsia="zh-CN"/>
        </w:rPr>
        <w:t>XHZJ2024009</w:t>
      </w:r>
      <w:r>
        <w:rPr>
          <w:rFonts w:hint="eastAsia" w:ascii="宋体" w:hAnsi="宋体" w:eastAsia="宋体" w:cs="宋体"/>
          <w:szCs w:val="21"/>
        </w:rPr>
        <w:t>号）</w:t>
      </w:r>
      <w:r>
        <w:rPr>
          <w:rFonts w:hint="eastAsia" w:ascii="宋体" w:hAnsi="宋体" w:cs="宋体"/>
          <w:spacing w:val="2"/>
          <w:szCs w:val="21"/>
          <w:u w:val="single"/>
          <w:lang w:val="en-US" w:eastAsia="zh-CN"/>
        </w:rPr>
        <w:t>安家医院两癌筛查服务</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overflowPunct/>
        <w:topLinePunct w:val="0"/>
        <w:autoSpaceDE/>
        <w:autoSpaceDN/>
        <w:bidi w:val="0"/>
        <w:adjustRightInd w:val="0"/>
        <w:snapToGrid w:val="0"/>
        <w:spacing w:line="420" w:lineRule="exact"/>
        <w:ind w:firstLine="0" w:firstLineChars="0"/>
        <w:textAlignment w:val="auto"/>
        <w:rPr>
          <w:rFonts w:hint="eastAsia" w:ascii="宋体" w:hAnsi="宋体" w:eastAsia="宋体" w:cs="宋体"/>
          <w:b/>
          <w:szCs w:val="21"/>
        </w:rPr>
      </w:pPr>
      <w:r>
        <w:rPr>
          <w:rFonts w:hint="eastAsia" w:ascii="宋体" w:hAnsi="宋体" w:eastAsia="宋体" w:cs="宋体"/>
          <w:b/>
          <w:szCs w:val="21"/>
        </w:rPr>
        <w:t>三、服务内容：</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default" w:ascii="宋体" w:hAnsi="宋体" w:eastAsia="宋体" w:cs="宋体"/>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安家医院两癌筛查服务项目，详情见采购文件。</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default" w:ascii="宋体" w:hAnsi="宋体" w:eastAsia="宋体" w:cs="宋体"/>
          <w:b/>
          <w:szCs w:val="21"/>
          <w:lang w:val="en-US" w:eastAsia="zh-CN"/>
        </w:rPr>
      </w:pPr>
      <w:r>
        <w:rPr>
          <w:rFonts w:hint="eastAsia" w:ascii="宋体" w:hAnsi="宋体" w:eastAsia="宋体" w:cs="宋体"/>
          <w:b/>
          <w:szCs w:val="21"/>
        </w:rPr>
        <w:t>四、</w:t>
      </w:r>
      <w:r>
        <w:rPr>
          <w:rFonts w:hint="eastAsia" w:ascii="宋体" w:hAnsi="宋体" w:cs="宋体"/>
          <w:b/>
          <w:szCs w:val="21"/>
          <w:lang w:val="en-US" w:eastAsia="zh-CN"/>
        </w:rPr>
        <w:t>服务期限</w:t>
      </w:r>
      <w:r>
        <w:rPr>
          <w:rFonts w:hint="eastAsia" w:ascii="宋体" w:hAnsi="宋体" w:eastAsia="宋体" w:cs="宋体"/>
          <w:b/>
          <w:szCs w:val="21"/>
        </w:rPr>
        <w:t>：</w:t>
      </w:r>
      <w:r>
        <w:rPr>
          <w:rFonts w:hint="eastAsia" w:ascii="宋体" w:hAnsi="宋体" w:cs="宋体"/>
          <w:b w:val="0"/>
          <w:bCs w:val="0"/>
          <w:sz w:val="21"/>
          <w:szCs w:val="21"/>
          <w:lang w:val="en-US" w:eastAsia="zh-CN"/>
        </w:rPr>
        <w:t>自签订合同</w:t>
      </w:r>
      <w:r>
        <w:rPr>
          <w:rFonts w:hint="eastAsia" w:ascii="宋体" w:hAnsi="宋体" w:eastAsia="宋体" w:cs="宋体"/>
          <w:b w:val="0"/>
          <w:bCs/>
          <w:szCs w:val="21"/>
        </w:rPr>
        <w:t>起至202</w:t>
      </w:r>
      <w:r>
        <w:rPr>
          <w:rFonts w:hint="eastAsia" w:ascii="宋体" w:hAnsi="宋体" w:eastAsia="宋体" w:cs="宋体"/>
          <w:b w:val="0"/>
          <w:bCs/>
          <w:szCs w:val="21"/>
          <w:lang w:val="en-US" w:eastAsia="zh-CN"/>
        </w:rPr>
        <w:t>4</w:t>
      </w:r>
      <w:r>
        <w:rPr>
          <w:rFonts w:hint="eastAsia" w:ascii="宋体" w:hAnsi="宋体" w:eastAsia="宋体" w:cs="宋体"/>
          <w:b w:val="0"/>
          <w:bCs/>
          <w:szCs w:val="21"/>
        </w:rPr>
        <w:t>年</w:t>
      </w:r>
      <w:r>
        <w:rPr>
          <w:rFonts w:hint="eastAsia" w:ascii="宋体" w:hAnsi="宋体" w:eastAsia="宋体" w:cs="宋体"/>
          <w:b w:val="0"/>
          <w:bCs/>
          <w:szCs w:val="21"/>
          <w:lang w:val="en-US" w:eastAsia="zh-CN"/>
        </w:rPr>
        <w:t>6</w:t>
      </w:r>
      <w:r>
        <w:rPr>
          <w:rFonts w:hint="eastAsia" w:ascii="宋体" w:hAnsi="宋体" w:eastAsia="宋体" w:cs="宋体"/>
          <w:b w:val="0"/>
          <w:bCs/>
          <w:szCs w:val="21"/>
        </w:rPr>
        <w:t>月</w:t>
      </w:r>
      <w:r>
        <w:rPr>
          <w:rFonts w:hint="eastAsia" w:ascii="宋体" w:hAnsi="宋体" w:eastAsia="宋体" w:cs="宋体"/>
          <w:b w:val="0"/>
          <w:bCs/>
          <w:szCs w:val="21"/>
          <w:lang w:val="en-US" w:eastAsia="zh-CN"/>
        </w:rPr>
        <w:t>30</w:t>
      </w:r>
      <w:r>
        <w:rPr>
          <w:rFonts w:hint="eastAsia" w:ascii="宋体" w:hAnsi="宋体" w:eastAsia="宋体" w:cs="宋体"/>
          <w:b w:val="0"/>
          <w:bCs/>
          <w:szCs w:val="21"/>
        </w:rPr>
        <w:t>日止</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Cs w:val="21"/>
        </w:rPr>
      </w:pPr>
      <w:r>
        <w:rPr>
          <w:rFonts w:hint="eastAsia" w:ascii="宋体" w:hAnsi="宋体" w:eastAsia="宋体" w:cs="宋体"/>
          <w:b/>
          <w:szCs w:val="21"/>
        </w:rPr>
        <w:t>五、交货期：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jc w:val="left"/>
        <w:textAlignment w:val="auto"/>
        <w:rPr>
          <w:rFonts w:hint="eastAsia" w:ascii="宋体" w:hAnsi="宋体" w:cs="宋体"/>
          <w:b w:val="0"/>
          <w:bCs/>
          <w:szCs w:val="21"/>
          <w:lang w:eastAsia="zh-CN"/>
        </w:rPr>
      </w:pPr>
      <w:r>
        <w:rPr>
          <w:rFonts w:hint="eastAsia" w:ascii="宋体" w:hAnsi="宋体" w:eastAsia="宋体" w:cs="宋体"/>
          <w:b/>
          <w:szCs w:val="21"/>
          <w:lang w:eastAsia="zh-CN"/>
        </w:rPr>
        <w:t>六、</w:t>
      </w:r>
      <w:r>
        <w:rPr>
          <w:rFonts w:hint="eastAsia" w:ascii="宋体" w:hAnsi="宋体" w:eastAsia="宋体" w:cs="宋体"/>
          <w:b/>
          <w:szCs w:val="21"/>
        </w:rPr>
        <w:t>付款及结算方式</w:t>
      </w:r>
      <w:bookmarkStart w:id="3" w:name="_Toc373160038"/>
      <w:bookmarkStart w:id="4" w:name="_Toc295230440"/>
      <w:r>
        <w:rPr>
          <w:rFonts w:hint="eastAsia" w:ascii="宋体" w:hAnsi="宋体" w:cs="宋体"/>
          <w:b/>
          <w:szCs w:val="21"/>
          <w:lang w:eastAsia="zh-CN"/>
        </w:rPr>
        <w:t>：</w:t>
      </w:r>
      <w:r>
        <w:rPr>
          <w:rFonts w:hint="eastAsia" w:ascii="宋体" w:hAnsi="宋体" w:cs="宋体"/>
          <w:b w:val="0"/>
          <w:bCs/>
          <w:color w:val="auto"/>
          <w:sz w:val="21"/>
          <w:szCs w:val="21"/>
          <w:highlight w:val="none"/>
          <w:lang w:val="en-US" w:eastAsia="zh-CN"/>
        </w:rPr>
        <w:t>经采购人确认验收后，</w:t>
      </w:r>
      <w:r>
        <w:rPr>
          <w:rFonts w:hint="eastAsia" w:ascii="宋体" w:hAnsi="宋体" w:cs="宋体"/>
          <w:b w:val="0"/>
          <w:bCs/>
          <w:szCs w:val="21"/>
          <w:lang w:eastAsia="zh-CN"/>
        </w:rPr>
        <w:t>按实际体检人数结算。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hAnsi="宋体" w:cs="宋体"/>
          <w:kern w:val="2"/>
          <w:sz w:val="21"/>
          <w:szCs w:val="21"/>
          <w:u w:val="single"/>
          <w:lang w:val="en-US" w:eastAsia="zh-CN"/>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八、甲方权利和义务</w:t>
      </w:r>
    </w:p>
    <w:p>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20" w:firstLineChars="200"/>
        <w:textAlignment w:val="auto"/>
        <w:rPr>
          <w:rFonts w:hint="eastAsia" w:ascii="宋体" w:hAnsi="宋体" w:cs="宋体"/>
          <w:b w:val="0"/>
          <w:bCs/>
          <w:color w:val="auto"/>
          <w:sz w:val="21"/>
          <w:szCs w:val="21"/>
          <w:highlight w:val="none"/>
          <w:lang w:val="en-US" w:eastAsia="zh-CN"/>
        </w:rPr>
      </w:pPr>
      <w:bookmarkStart w:id="5" w:name="_Toc373160039"/>
      <w:r>
        <w:rPr>
          <w:rFonts w:hint="eastAsia" w:ascii="宋体" w:hAnsi="宋体" w:cs="宋体"/>
          <w:b w:val="0"/>
          <w:bCs/>
          <w:color w:val="auto"/>
          <w:sz w:val="21"/>
          <w:szCs w:val="21"/>
          <w:highlight w:val="none"/>
          <w:lang w:val="en-US" w:eastAsia="zh-CN"/>
        </w:rPr>
        <w:t>1、甲方应在通过系统或纸质信息表梳理的前提下，全面掌握辖区内符合体检条件的受检者人员信息，做好受检人员社区台帐，并报由乙方汇总。</w:t>
      </w:r>
    </w:p>
    <w:p>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2、甲方应指定相关人员开展两癌筛查前期动员发动工作。乙方同时安排人员一同参与。</w:t>
      </w:r>
    </w:p>
    <w:p>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3、甲方应主动告知体检人员各项体检须知（必须携带身份证、医保卡、通知书）以及体检注意事项。</w:t>
      </w:r>
    </w:p>
    <w:p>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4、甲方有权根据体检人员的真实反馈，对乙方提出合理化建议和意见。</w:t>
      </w:r>
    </w:p>
    <w:p>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5、甲方在未经乙方的同意，不得擅自将人员带往非约定体检场所提供服务。</w:t>
      </w:r>
    </w:p>
    <w:p>
      <w:pPr>
        <w:keepNext w:val="0"/>
        <w:keepLines w:val="0"/>
        <w:pageBreakBefore w:val="0"/>
        <w:widowControl w:val="0"/>
        <w:numPr>
          <w:ilvl w:val="0"/>
          <w:numId w:val="0"/>
        </w:numPr>
        <w:kinsoku/>
        <w:wordWrap/>
        <w:overflowPunct/>
        <w:topLinePunct w:val="0"/>
        <w:autoSpaceDE/>
        <w:autoSpaceDN/>
        <w:bidi w:val="0"/>
        <w:snapToGrid/>
        <w:spacing w:line="420" w:lineRule="exact"/>
        <w:ind w:leftChars="0"/>
        <w:textAlignment w:val="auto"/>
        <w:rPr>
          <w:rFonts w:hint="default"/>
          <w:sz w:val="21"/>
          <w:szCs w:val="21"/>
          <w:lang w:val="en-US" w:eastAsia="zh-CN"/>
        </w:rPr>
      </w:pPr>
      <w:r>
        <w:rPr>
          <w:rFonts w:hint="eastAsia" w:ascii="宋体" w:hAnsi="宋体" w:cs="宋体"/>
          <w:b/>
          <w:color w:val="auto"/>
          <w:sz w:val="21"/>
          <w:szCs w:val="21"/>
          <w:highlight w:val="none"/>
          <w:lang w:val="en-US" w:eastAsia="zh-CN"/>
        </w:rPr>
        <w:t>九、乙方权利和义务</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1、乙方应确保具备营业执照、医疗执业许可证并有能力承接完成体检工作。 </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2、乙方应做好对接工作，将甲方体检人员信息台账及时返还甲方。</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3、甲方有下列情况之一的，乙方有权追究甲方相应责任：</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210" w:firstLineChars="1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（1）体检通知不尽职不配合； </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210" w:firstLineChars="1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（2）体检人员中有传染病人而隐瞒不报；</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210" w:firstLineChars="1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（3）未按时交纳服务费； </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210" w:firstLineChars="1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（4）服务地址变更后未及时通报乙方或私自将客户带离约定体检地；</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210" w:firstLineChars="1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（5）对乙方工作要求或内容违反国家法律法规或治安管理条例；  </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210" w:firstLineChars="1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（6）刁难、虐待、打骂乙方服务人员； </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210" w:firstLineChars="1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（7）由于甲方的不当安排，导致乙方发生意外伤害。 </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4、乙方如对甲方有违法行为，乙方应为甲方和相关部门对相关事项的处理提供必要的协助。 </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5、乙方应安排此项工作要有专人负责，与甲方做好对接工作，配备专业医疗队伍，要定期与甲方沟通。</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hAnsi="宋体" w:cs="宋体"/>
          <w:b w:val="0"/>
          <w:bCs/>
          <w:kern w:val="2"/>
          <w:sz w:val="21"/>
          <w:szCs w:val="21"/>
          <w:lang w:val="en-US" w:eastAsia="zh-CN"/>
        </w:rPr>
      </w:pPr>
      <w:r>
        <w:rPr>
          <w:rFonts w:hint="eastAsia" w:hAnsi="宋体" w:cs="宋体"/>
          <w:b w:val="0"/>
          <w:bCs/>
          <w:kern w:val="2"/>
          <w:sz w:val="21"/>
          <w:szCs w:val="21"/>
          <w:lang w:val="en-US" w:eastAsia="zh-CN"/>
        </w:rPr>
        <w:t>6、两癌筛查体检必须前置刷卡手续，乙方必须通过刷身份证或验证通知书后才能对体检人员进行免费两癌筛查体检。     </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hAnsi="宋体" w:cs="宋体"/>
          <w:b/>
          <w:kern w:val="2"/>
          <w:sz w:val="21"/>
          <w:szCs w:val="21"/>
          <w:lang w:val="en-US" w:eastAsia="zh-CN"/>
        </w:rPr>
      </w:pPr>
      <w:r>
        <w:rPr>
          <w:rFonts w:hint="eastAsia" w:hAnsi="宋体" w:cs="宋体"/>
          <w:b w:val="0"/>
          <w:bCs/>
          <w:kern w:val="2"/>
          <w:sz w:val="21"/>
          <w:szCs w:val="21"/>
          <w:lang w:val="en-US" w:eastAsia="zh-CN"/>
        </w:rPr>
        <w:t>7、认真完成甲方对工作的安排，并达到体检服务协议规定的各项指标。</w:t>
      </w:r>
      <w:r>
        <w:rPr>
          <w:rFonts w:hint="eastAsia" w:hAnsi="宋体" w:cs="宋体"/>
          <w:b/>
          <w:kern w:val="2"/>
          <w:sz w:val="21"/>
          <w:szCs w:val="21"/>
          <w:lang w:val="en-US" w:eastAsia="zh-CN"/>
        </w:rPr>
        <w:t> </w:t>
      </w:r>
    </w:p>
    <w:p>
      <w:pPr>
        <w:pStyle w:val="10"/>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十</w:t>
      </w:r>
      <w:r>
        <w:rPr>
          <w:rFonts w:hint="eastAsia" w:ascii="宋体" w:hAnsi="宋体" w:eastAsia="宋体" w:cs="宋体"/>
          <w:b/>
          <w:kern w:val="2"/>
          <w:sz w:val="21"/>
          <w:szCs w:val="21"/>
        </w:rPr>
        <w:t>、违约责任</w:t>
      </w:r>
      <w:bookmarkEnd w:id="5"/>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hAnsi="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hAnsi="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六、</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1、服务过程中若出现不可抗力或不可预计的意外，甲乙双方应共同商议解决办法。 </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cs="宋体"/>
          <w:color w:val="000000"/>
          <w:szCs w:val="21"/>
          <w:lang w:val="en-US" w:eastAsia="zh-CN"/>
        </w:rPr>
        <w:t>2、</w:t>
      </w:r>
      <w:r>
        <w:rPr>
          <w:rFonts w:hint="eastAsia" w:ascii="宋体" w:hAnsi="宋体" w:eastAsia="宋体" w:cs="宋体"/>
          <w:color w:val="000000"/>
          <w:szCs w:val="21"/>
        </w:rPr>
        <w:t>本合同自甲乙方盖章签字及见证方盖章签字之日起生效，如有</w:t>
      </w:r>
      <w:r>
        <w:rPr>
          <w:rFonts w:hint="eastAsia" w:ascii="宋体" w:hAnsi="宋体" w:cs="宋体"/>
          <w:color w:val="000000"/>
          <w:szCs w:val="21"/>
          <w:lang w:val="en-US" w:eastAsia="zh-CN"/>
        </w:rPr>
        <w:t>争议</w:t>
      </w:r>
      <w:r>
        <w:rPr>
          <w:rFonts w:hint="eastAsia" w:ascii="宋体" w:hAnsi="宋体" w:eastAsia="宋体" w:cs="宋体"/>
          <w:color w:val="000000"/>
          <w:szCs w:val="21"/>
        </w:rPr>
        <w:t>，必须经三方协商一致后，方可更改</w:t>
      </w:r>
      <w:r>
        <w:rPr>
          <w:rFonts w:hint="eastAsia" w:ascii="宋体" w:hAnsi="宋体" w:cs="宋体"/>
          <w:color w:val="000000"/>
          <w:szCs w:val="21"/>
          <w:lang w:eastAsia="zh-CN"/>
        </w:rPr>
        <w:t>；</w:t>
      </w:r>
      <w:r>
        <w:rPr>
          <w:rFonts w:hint="eastAsia" w:ascii="宋体" w:hAnsi="宋体" w:cs="宋体"/>
          <w:color w:val="000000"/>
          <w:szCs w:val="21"/>
          <w:lang w:val="en-US" w:eastAsia="zh-CN"/>
        </w:rPr>
        <w:t>经协商不能解决的，应依照消费者权益保护法等有关法律法规处理。</w:t>
      </w:r>
      <w:r>
        <w:rPr>
          <w:rFonts w:hint="eastAsia" w:ascii="宋体" w:hAnsi="宋体" w:eastAsia="宋体" w:cs="宋体"/>
          <w:color w:val="000000"/>
          <w:szCs w:val="21"/>
        </w:rPr>
        <w:t>本合同一式伍份，甲方执贰份，乙方执贰份，见证方执壹份。</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pStyle w:val="4"/>
        <w:rPr>
          <w:rFonts w:hint="eastAsia"/>
        </w:rPr>
      </w:pPr>
    </w:p>
    <w:p>
      <w:pPr>
        <w:pStyle w:val="5"/>
        <w:rPr>
          <w:rFonts w:hint="eastAsia"/>
        </w:rPr>
      </w:pPr>
    </w:p>
    <w:p>
      <w:pPr>
        <w:pStyle w:val="5"/>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eastAsia="zh-CN"/>
        </w:rPr>
        <w:t>常州市新北区</w:t>
      </w:r>
      <w:r>
        <w:rPr>
          <w:rFonts w:hint="eastAsia" w:ascii="宋体" w:hAnsi="宋体" w:eastAsia="宋体" w:cs="宋体"/>
          <w:color w:val="000000"/>
          <w:szCs w:val="21"/>
          <w:lang w:val="en-US" w:eastAsia="zh-CN"/>
        </w:rPr>
        <w:t>魏村街道</w:t>
      </w:r>
      <w:r>
        <w:rPr>
          <w:rFonts w:hint="eastAsia" w:ascii="宋体" w:hAnsi="宋体" w:cs="宋体"/>
          <w:color w:val="000000"/>
          <w:szCs w:val="21"/>
          <w:lang w:val="en-US" w:eastAsia="zh-CN"/>
        </w:rPr>
        <w:t>安家</w:t>
      </w:r>
      <w:r>
        <w:rPr>
          <w:rFonts w:hint="eastAsia" w:ascii="宋体" w:hAnsi="宋体" w:eastAsia="宋体" w:cs="宋体"/>
          <w:color w:val="000000"/>
          <w:szCs w:val="21"/>
          <w:lang w:val="en-US" w:eastAsia="zh-CN"/>
        </w:rPr>
        <w:t>社区卫生服务中心</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单位地址：常州市新北区新西路35号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pStyle w:val="4"/>
        <w:rPr>
          <w:rFonts w:hint="eastAsia"/>
        </w:rPr>
      </w:pPr>
    </w:p>
    <w:p>
      <w:pPr>
        <w:pStyle w:val="5"/>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pStyle w:val="4"/>
        <w:rPr>
          <w:rFonts w:hint="eastAsia"/>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5932F"/>
    <w:multiLevelType w:val="singleLevel"/>
    <w:tmpl w:val="9BA5932F"/>
    <w:lvl w:ilvl="0" w:tentative="0">
      <w:start w:val="1"/>
      <w:numFmt w:val="decimal"/>
      <w:lvlText w:val="%1."/>
      <w:lvlJc w:val="left"/>
      <w:pPr>
        <w:ind w:left="845" w:hanging="425"/>
      </w:pPr>
      <w:rPr>
        <w:rFonts w:hint="default" w:ascii="宋体" w:hAnsi="宋体" w:eastAsia="宋体" w:cs="宋体"/>
      </w:rPr>
    </w:lvl>
  </w:abstractNum>
  <w:abstractNum w:abstractNumId="1">
    <w:nsid w:val="B139BE94"/>
    <w:multiLevelType w:val="singleLevel"/>
    <w:tmpl w:val="B139BE94"/>
    <w:lvl w:ilvl="0" w:tentative="0">
      <w:start w:val="2"/>
      <w:numFmt w:val="decimal"/>
      <w:lvlText w:val="%1."/>
      <w:lvlJc w:val="left"/>
      <w:pPr>
        <w:tabs>
          <w:tab w:val="left" w:pos="312"/>
        </w:tabs>
      </w:pPr>
    </w:lvl>
  </w:abstractNum>
  <w:abstractNum w:abstractNumId="2">
    <w:nsid w:val="C7BFCFCB"/>
    <w:multiLevelType w:val="singleLevel"/>
    <w:tmpl w:val="C7BFCFCB"/>
    <w:lvl w:ilvl="0" w:tentative="0">
      <w:start w:val="1"/>
      <w:numFmt w:val="decimal"/>
      <w:suff w:val="nothing"/>
      <w:lvlText w:val="%1、"/>
      <w:lvlJc w:val="left"/>
    </w:lvl>
  </w:abstractNum>
  <w:abstractNum w:abstractNumId="3">
    <w:nsid w:val="FCA25AFD"/>
    <w:multiLevelType w:val="singleLevel"/>
    <w:tmpl w:val="FCA25AFD"/>
    <w:lvl w:ilvl="0" w:tentative="0">
      <w:start w:val="1"/>
      <w:numFmt w:val="chineseCounting"/>
      <w:suff w:val="nothing"/>
      <w:lvlText w:val="%1、"/>
      <w:lvlJc w:val="left"/>
      <w:rPr>
        <w:rFonts w:hint="eastAsia"/>
      </w:rPr>
    </w:lvl>
  </w:abstractNum>
  <w:abstractNum w:abstractNumId="4">
    <w:nsid w:val="0B2E3244"/>
    <w:multiLevelType w:val="singleLevel"/>
    <w:tmpl w:val="0B2E3244"/>
    <w:lvl w:ilvl="0" w:tentative="0">
      <w:start w:val="6"/>
      <w:numFmt w:val="chineseCounting"/>
      <w:suff w:val="nothing"/>
      <w:lvlText w:val="%1、"/>
      <w:lvlJc w:val="left"/>
      <w:rPr>
        <w:rFonts w:hint="eastAsia"/>
      </w:rPr>
    </w:lvl>
  </w:abstractNum>
  <w:abstractNum w:abstractNumId="5">
    <w:nsid w:val="0E421545"/>
    <w:multiLevelType w:val="singleLevel"/>
    <w:tmpl w:val="0E421545"/>
    <w:lvl w:ilvl="0" w:tentative="0">
      <w:start w:val="1"/>
      <w:numFmt w:val="chineseCounting"/>
      <w:suff w:val="nothing"/>
      <w:lvlText w:val="%1、"/>
      <w:lvlJc w:val="left"/>
      <w:rPr>
        <w:rFonts w:hint="eastAsia"/>
      </w:rPr>
    </w:lvl>
  </w:abstractNum>
  <w:abstractNum w:abstractNumId="6">
    <w:nsid w:val="13A386C2"/>
    <w:multiLevelType w:val="singleLevel"/>
    <w:tmpl w:val="13A386C2"/>
    <w:lvl w:ilvl="0" w:tentative="0">
      <w:start w:val="2"/>
      <w:numFmt w:val="chineseCounting"/>
      <w:suff w:val="nothing"/>
      <w:lvlText w:val="第%1章　"/>
      <w:lvlJc w:val="left"/>
      <w:rPr>
        <w:rFonts w:hint="eastAsia"/>
      </w:rPr>
    </w:lvl>
  </w:abstractNum>
  <w:abstractNum w:abstractNumId="7">
    <w:nsid w:val="4F8B226E"/>
    <w:multiLevelType w:val="singleLevel"/>
    <w:tmpl w:val="4F8B226E"/>
    <w:lvl w:ilvl="0" w:tentative="0">
      <w:start w:val="1"/>
      <w:numFmt w:val="decimal"/>
      <w:lvlText w:val="%1."/>
      <w:lvlJc w:val="left"/>
      <w:pPr>
        <w:ind w:left="845" w:hanging="425"/>
      </w:pPr>
      <w:rPr>
        <w:rFonts w:hint="default"/>
      </w:rPr>
    </w:lvl>
  </w:abstractNum>
  <w:num w:numId="1">
    <w:abstractNumId w:val="4"/>
  </w:num>
  <w:num w:numId="2">
    <w:abstractNumId w:val="1"/>
  </w:num>
  <w:num w:numId="3">
    <w:abstractNumId w:val="6"/>
  </w:num>
  <w:num w:numId="4">
    <w:abstractNumId w:val="5"/>
  </w:num>
  <w:num w:numId="5">
    <w:abstractNumId w:val="7"/>
  </w:num>
  <w:num w:numId="6">
    <w:abstractNumId w:val="2"/>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B45735"/>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CF6F16"/>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04D14"/>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15629</Words>
  <Characters>16451</Characters>
  <Lines>22</Lines>
  <Paragraphs>42</Paragraphs>
  <TotalTime>30</TotalTime>
  <ScaleCrop>false</ScaleCrop>
  <LinksUpToDate>false</LinksUpToDate>
  <CharactersWithSpaces>18423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2023-12-21T07:08:00Z</cp:lastPrinted>
  <dcterms:modified xsi:type="dcterms:W3CDTF">2024-04-22T02:03:28Z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7C6640B4B26040CBAC8758F29559CF96_13</vt:lpwstr>
  </property>
</Properties>
</file>