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b/>
          <w:color w:val="auto"/>
          <w:sz w:val="72"/>
          <w:highlight w:val="none"/>
          <w:lang w:eastAsia="zh-CN"/>
        </w:rPr>
      </w:pPr>
    </w:p>
    <w:p>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pPr>
        <w:overflowPunct w:val="0"/>
        <w:spacing w:line="360" w:lineRule="auto"/>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24"/>
          <w:highlight w:val="none"/>
        </w:rPr>
      </w:pPr>
    </w:p>
    <w:p>
      <w:pPr>
        <w:pStyle w:val="25"/>
        <w:rPr>
          <w:rFonts w:hint="eastAsia" w:ascii="宋体" w:hAnsi="宋体" w:eastAsia="宋体" w:cs="宋体"/>
          <w:color w:val="auto"/>
          <w:sz w:val="24"/>
          <w:highlight w:val="none"/>
        </w:rPr>
      </w:pPr>
    </w:p>
    <w:p>
      <w:pPr>
        <w:pStyle w:val="2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25"/>
        <w:rPr>
          <w:rFonts w:hint="eastAsia" w:ascii="宋体" w:hAnsi="宋体" w:eastAsia="宋体" w:cs="宋体"/>
          <w:color w:val="auto"/>
          <w:sz w:val="24"/>
          <w:highlight w:val="none"/>
        </w:rPr>
      </w:pPr>
    </w:p>
    <w:p>
      <w:pPr>
        <w:pStyle w:val="25"/>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36"/>
          <w:szCs w:val="36"/>
          <w:highlight w:val="none"/>
        </w:rPr>
      </w:pP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XHZJ2024010</w:t>
      </w: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常州市新北区罗溪镇卫生院</w:t>
      </w:r>
    </w:p>
    <w:p>
      <w:pPr>
        <w:keepNext w:val="0"/>
        <w:keepLines w:val="0"/>
        <w:pageBreakBefore w:val="0"/>
        <w:widowControl w:val="0"/>
        <w:kinsoku/>
        <w:wordWrap/>
        <w:overflowPunct w:val="0"/>
        <w:topLinePunct w:val="0"/>
        <w:autoSpaceDE/>
        <w:autoSpaceDN/>
        <w:bidi w:val="0"/>
        <w:adjustRightInd w:val="0"/>
        <w:snapToGrid w:val="0"/>
        <w:spacing w:line="480" w:lineRule="auto"/>
        <w:ind w:left="2525" w:leftChars="342" w:hanging="1807" w:hangingChars="5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罗溪卫生院老年人体检采购项目</w:t>
      </w:r>
    </w:p>
    <w:p>
      <w:pPr>
        <w:overflowPunct w:val="0"/>
        <w:spacing w:line="360" w:lineRule="auto"/>
        <w:jc w:val="center"/>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rPr>
      </w:pPr>
    </w:p>
    <w:p>
      <w:pPr>
        <w:pStyle w:val="6"/>
        <w:rPr>
          <w:rFonts w:hint="eastAsia" w:ascii="宋体" w:hAnsi="宋体" w:eastAsia="宋体" w:cs="宋体"/>
          <w:b/>
          <w:color w:val="auto"/>
          <w:sz w:val="36"/>
          <w:highlight w:val="none"/>
        </w:rPr>
      </w:pPr>
    </w:p>
    <w:p>
      <w:pPr>
        <w:rPr>
          <w:rFonts w:hint="eastAsia" w:ascii="宋体" w:hAnsi="宋体" w:eastAsia="宋体" w:cs="宋体"/>
          <w:color w:val="auto"/>
          <w:highlight w:val="none"/>
        </w:rPr>
      </w:pPr>
    </w:p>
    <w:p>
      <w:pPr>
        <w:pStyle w:val="25"/>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pPr>
        <w:pStyle w:val="5"/>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20"/>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罗溪卫生院老年人体检采购项目</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XHZJ2024010</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val="zh-CN" w:eastAsia="zh-CN"/>
              </w:rPr>
              <w:t>年，自合同签订之日起。</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2024年4月24日至2024年4月26日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2024年4月29日上午11:00前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2024年4月30日下午14:00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2024年4月30日下午13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pPr>
        <w:spacing w:before="100" w:after="240" w:line="500" w:lineRule="exact"/>
        <w:jc w:val="center"/>
        <w:rPr>
          <w:rFonts w:hint="eastAsia" w:ascii="宋体" w:hAnsi="宋体" w:eastAsia="宋体" w:cs="宋体"/>
          <w:b/>
          <w:color w:val="auto"/>
          <w:sz w:val="36"/>
          <w:szCs w:val="36"/>
          <w:highlight w:val="none"/>
        </w:rPr>
      </w:pPr>
    </w:p>
    <w:p>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spacing w:before="100" w:after="240" w:line="500" w:lineRule="exact"/>
        <w:rPr>
          <w:rFonts w:hint="eastAsia" w:ascii="宋体" w:hAnsi="宋体" w:eastAsia="宋体" w:cs="宋体"/>
          <w:b/>
          <w:color w:val="auto"/>
          <w:sz w:val="44"/>
          <w:highlight w:val="none"/>
        </w:rPr>
      </w:pP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36</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37</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罗溪卫生院老年人体检采购项目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罗溪卫生院老年人体检采购项目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2024年4月30日下午14:00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XHZJ2024010</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罗溪卫生院老年人体检采购项目</w:t>
      </w:r>
    </w:p>
    <w:p>
      <w:pPr>
        <w:keepNext w:val="0"/>
        <w:keepLines w:val="0"/>
        <w:pageBreakBefore w:val="0"/>
        <w:widowControl w:val="0"/>
        <w:kinsoku/>
        <w:wordWrap/>
        <w:topLinePunct w:val="0"/>
        <w:autoSpaceDE/>
        <w:autoSpaceDN/>
        <w:bidi w:val="0"/>
        <w:adjustRightInd w:val="0"/>
        <w:snapToGrid w:val="0"/>
        <w:spacing w:line="336" w:lineRule="auto"/>
        <w:textAlignment w:val="auto"/>
        <w:rPr>
          <w:rFonts w:hint="eastAsia"/>
          <w:lang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:人民币100元/人次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人民币100元/人次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本项目为罗溪卫生院老年人体检采购项目</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为辖区内共有老年人提供体检服务。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b w:val="0"/>
          <w:bCs w:val="0"/>
          <w:color w:val="auto"/>
          <w:sz w:val="24"/>
          <w:highlight w:val="none"/>
          <w:lang w:val="en-US" w:eastAsia="zh-CN"/>
        </w:rPr>
        <w:t>一年</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2024年4月24日至2024年4月26日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2024年4月30日下午14:00</w:t>
      </w:r>
      <w:r>
        <w:rPr>
          <w:rFonts w:hint="eastAsia" w:ascii="宋体" w:hAnsi="宋体" w:eastAsia="宋体" w:cs="宋体"/>
          <w:color w:val="auto"/>
          <w:sz w:val="24"/>
          <w:highlight w:val="none"/>
        </w:rPr>
        <w:t>(北京时间)</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2024年4月29日上午11:00前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常州市新北区罗溪镇卫生院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常州市新北区</w:t>
      </w:r>
      <w:r>
        <w:rPr>
          <w:rFonts w:hint="eastAsia" w:ascii="宋体" w:hAnsi="宋体" w:cs="宋体"/>
          <w:color w:val="auto"/>
          <w:sz w:val="24"/>
          <w:highlight w:val="none"/>
          <w:lang w:eastAsia="zh-CN"/>
        </w:rPr>
        <w:t>罗溪镇</w:t>
      </w:r>
      <w:r>
        <w:rPr>
          <w:rFonts w:hint="eastAsia" w:ascii="宋体" w:hAnsi="宋体" w:cs="宋体"/>
          <w:color w:val="auto"/>
          <w:sz w:val="24"/>
          <w:highlight w:val="none"/>
          <w:lang w:val="en-US" w:eastAsia="zh-CN"/>
        </w:rPr>
        <w:t>东街30号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jc w:val="center"/>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rPr>
          <w:rFonts w:hint="eastAsia"/>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20"/>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hint="eastAsia" w:ascii="宋体" w:hAnsi="宋体" w:eastAsia="宋体" w:cs="宋体"/>
          <w:snapToGrid w:val="0"/>
          <w:color w:val="auto"/>
          <w:kern w:val="0"/>
          <w:sz w:val="24"/>
          <w:highlight w:val="none"/>
        </w:rPr>
      </w:pPr>
    </w:p>
    <w:p>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pPr>
        <w:pStyle w:val="9"/>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pPr>
        <w:pStyle w:val="6"/>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pPr>
        <w:pStyle w:val="6"/>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pPr>
        <w:pStyle w:val="6"/>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pPr>
        <w:pStyle w:val="6"/>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bCs/>
          <w:color w:val="auto"/>
          <w:sz w:val="24"/>
          <w:szCs w:val="24"/>
          <w:highlight w:val="none"/>
        </w:rPr>
        <w:t>代理服务费</w:t>
      </w:r>
      <w:r>
        <w:rPr>
          <w:rFonts w:hint="eastAsia" w:hAnsi="宋体" w:cs="宋体"/>
          <w:b/>
          <w:bCs/>
          <w:color w:val="auto"/>
          <w:sz w:val="24"/>
          <w:szCs w:val="24"/>
          <w:highlight w:val="none"/>
          <w:lang w:eastAsia="zh-CN"/>
        </w:rPr>
        <w:t>按</w:t>
      </w:r>
      <w:r>
        <w:rPr>
          <w:rFonts w:hint="eastAsia" w:hAnsi="宋体" w:cs="宋体"/>
          <w:b/>
          <w:bCs/>
          <w:color w:val="auto"/>
          <w:sz w:val="24"/>
          <w:szCs w:val="24"/>
          <w:highlight w:val="none"/>
          <w:lang w:val="en-US" w:eastAsia="zh-CN"/>
        </w:rPr>
        <w:t>3000元*3年</w:t>
      </w:r>
      <w:r>
        <w:rPr>
          <w:rFonts w:hint="eastAsia" w:ascii="宋体" w:hAnsi="宋体" w:eastAsia="宋体" w:cs="宋体"/>
          <w:b/>
          <w:bCs/>
          <w:color w:val="auto"/>
          <w:sz w:val="24"/>
          <w:szCs w:val="24"/>
          <w:highlight w:val="none"/>
        </w:rPr>
        <w:t>进行计算</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20"/>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8" w:hRule="atLeast"/>
        </w:trPr>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pPr>
        <w:pStyle w:val="6"/>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pPr>
        <w:pStyle w:val="6"/>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pPr>
        <w:pStyle w:val="6"/>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pPr>
        <w:pStyle w:val="6"/>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pPr>
        <w:pStyle w:val="6"/>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pPr>
        <w:pStyle w:val="19"/>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4"/>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w:t>
      </w:r>
      <w:r>
        <w:rPr>
          <w:rFonts w:hint="eastAsia" w:ascii="宋体" w:hAnsi="宋体" w:cs="宋体"/>
          <w:color w:val="auto"/>
          <w:kern w:val="2"/>
          <w:sz w:val="24"/>
          <w:szCs w:val="24"/>
          <w:highlight w:val="none"/>
          <w:lang w:val="zh-CN" w:eastAsia="zh-CN" w:bidi="ar-SA"/>
        </w:rPr>
        <w:t>常州市新北区罗溪镇卫生院</w:t>
      </w:r>
      <w:r>
        <w:rPr>
          <w:rFonts w:hint="eastAsia" w:ascii="宋体" w:hAnsi="宋体" w:eastAsia="宋体" w:cs="宋体"/>
          <w:color w:val="auto"/>
          <w:kern w:val="2"/>
          <w:sz w:val="24"/>
          <w:szCs w:val="24"/>
          <w:highlight w:val="none"/>
          <w:lang w:val="zh-CN" w:eastAsia="zh-CN" w:bidi="ar-SA"/>
        </w:rPr>
        <w:t>的委托，</w:t>
      </w:r>
      <w:r>
        <w:rPr>
          <w:rFonts w:hint="eastAsia" w:ascii="宋体" w:hAnsi="宋体" w:cs="宋体"/>
          <w:color w:val="auto"/>
          <w:kern w:val="2"/>
          <w:sz w:val="24"/>
          <w:szCs w:val="24"/>
          <w:highlight w:val="none"/>
          <w:lang w:val="zh-CN" w:eastAsia="zh-CN" w:bidi="ar-SA"/>
        </w:rPr>
        <w:t>常州新禾招投标有限公司</w:t>
      </w:r>
      <w:r>
        <w:rPr>
          <w:rFonts w:hint="eastAsia" w:ascii="宋体" w:hAnsi="宋体" w:eastAsia="宋体" w:cs="宋体"/>
          <w:color w:val="auto"/>
          <w:kern w:val="2"/>
          <w:sz w:val="24"/>
          <w:szCs w:val="24"/>
          <w:highlight w:val="none"/>
          <w:lang w:val="zh-CN" w:eastAsia="zh-CN" w:bidi="ar-SA"/>
        </w:rPr>
        <w:t>作为采购代理机构，就其单位所需的</w:t>
      </w:r>
      <w:r>
        <w:rPr>
          <w:rFonts w:hint="eastAsia" w:ascii="宋体" w:hAnsi="宋体" w:cs="宋体"/>
          <w:color w:val="auto"/>
          <w:kern w:val="2"/>
          <w:sz w:val="24"/>
          <w:szCs w:val="24"/>
          <w:highlight w:val="none"/>
          <w:lang w:val="zh-CN" w:eastAsia="zh-CN" w:bidi="ar-SA"/>
        </w:rPr>
        <w:t>罗溪卫生院老年人体检采购项目</w:t>
      </w:r>
      <w:r>
        <w:rPr>
          <w:rFonts w:hint="eastAsia" w:ascii="宋体" w:hAnsi="宋体" w:eastAsia="宋体" w:cs="宋体"/>
          <w:color w:val="auto"/>
          <w:kern w:val="2"/>
          <w:sz w:val="24"/>
          <w:szCs w:val="24"/>
          <w:highlight w:val="none"/>
          <w:lang w:val="zh-CN" w:eastAsia="zh-CN" w:bidi="ar-SA"/>
        </w:rPr>
        <w:t>进行竞争性谈判采购。</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罗溪卫生院老年人体检采购项目</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最高限价</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人民币100元/人次</w:t>
      </w:r>
    </w:p>
    <w:p>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、项目概况:</w:t>
      </w:r>
      <w:r>
        <w:rPr>
          <w:rFonts w:hint="eastAsia" w:ascii="宋体" w:hAnsi="宋体" w:cs="宋体"/>
          <w:b w:val="0"/>
          <w:bCs w:val="0"/>
          <w:color w:val="auto"/>
          <w:sz w:val="24"/>
          <w:highlight w:val="none"/>
          <w:lang w:val="en-US" w:eastAsia="zh-CN"/>
        </w:rPr>
        <w:t>本项目为罗溪卫生院老年人体检采购项目</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为辖区内共有老年人提供体检服务</w:t>
      </w:r>
      <w:r>
        <w:rPr>
          <w:rFonts w:hint="eastAsia" w:ascii="宋体" w:hAnsi="宋体" w:eastAsia="宋体" w:cs="宋体"/>
          <w:b w:val="0"/>
          <w:bCs w:val="0"/>
          <w:color w:val="auto"/>
          <w:sz w:val="24"/>
          <w:highlight w:val="none"/>
          <w:lang w:val="en-US" w:eastAsia="zh-CN"/>
        </w:rPr>
        <w:t>，具体详见服务内容。</w:t>
      </w:r>
    </w:p>
    <w:p>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服务期限:</w:t>
      </w:r>
      <w:r>
        <w:rPr>
          <w:rFonts w:hint="eastAsia" w:ascii="宋体" w:hAnsi="宋体" w:cs="宋体"/>
          <w:b w:val="0"/>
          <w:bCs w:val="0"/>
          <w:color w:val="auto"/>
          <w:kern w:val="2"/>
          <w:sz w:val="24"/>
          <w:szCs w:val="24"/>
          <w:highlight w:val="none"/>
          <w:lang w:val="zh-CN" w:eastAsia="zh-CN" w:bidi="ar-SA"/>
        </w:rPr>
        <w:t>一年。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cs="宋体"/>
          <w:b/>
          <w:color w:val="auto"/>
          <w:sz w:val="24"/>
          <w:szCs w:val="24"/>
          <w:highlight w:val="none"/>
          <w:lang w:val="en-US" w:eastAsia="zh-CN"/>
        </w:rPr>
        <w:t>服务内容</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09"/>
        <w:gridCol w:w="1840"/>
        <w:gridCol w:w="2391"/>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16" w:type="pct"/>
            <w:vMerge w:val="restart"/>
            <w:vAlign w:val="center"/>
          </w:tcPr>
          <w:p>
            <w:pPr>
              <w:keepNext w:val="0"/>
              <w:keepLines w:val="0"/>
              <w:widowControl/>
              <w:suppressLineNumbers w:val="0"/>
              <w:spacing w:before="0" w:beforeAutospacing="0" w:after="0" w:afterAutospacing="0"/>
              <w:ind w:left="0" w:right="0"/>
              <w:jc w:val="distribute"/>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老年人体检</w:t>
            </w:r>
          </w:p>
        </w:tc>
        <w:tc>
          <w:tcPr>
            <w:tcW w:w="2164" w:type="pct"/>
            <w:gridSpan w:val="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项目名称</w:t>
            </w:r>
          </w:p>
        </w:tc>
        <w:tc>
          <w:tcPr>
            <w:tcW w:w="2318"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8" w:hRule="atLeast"/>
        </w:trPr>
        <w:tc>
          <w:tcPr>
            <w:tcW w:w="516" w:type="pct"/>
            <w:vMerge w:val="continue"/>
            <w:vAlign w:val="center"/>
          </w:tcPr>
          <w:p>
            <w:pPr>
              <w:keepNext w:val="0"/>
              <w:keepLines w:val="0"/>
              <w:widowControl/>
              <w:suppressLineNumbers w:val="0"/>
              <w:spacing w:before="0" w:beforeAutospacing="0" w:after="0" w:afterAutospacing="0"/>
              <w:ind w:left="0" w:right="0"/>
              <w:jc w:val="distribute"/>
              <w:textAlignment w:val="center"/>
              <w:rPr>
                <w:rFonts w:hint="eastAsia" w:ascii="宋体" w:hAnsi="宋体" w:cs="宋体"/>
                <w:color w:val="000000"/>
                <w:sz w:val="24"/>
                <w:szCs w:val="24"/>
              </w:rPr>
            </w:pPr>
          </w:p>
        </w:tc>
        <w:tc>
          <w:tcPr>
            <w:tcW w:w="94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老年人生活方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式和健康状况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评估</w:t>
            </w:r>
          </w:p>
        </w:tc>
        <w:tc>
          <w:tcPr>
            <w:tcW w:w="1223"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w:t>
            </w:r>
          </w:p>
        </w:tc>
        <w:tc>
          <w:tcPr>
            <w:tcW w:w="2318"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通过问诊及老年人健康状态自评了解其基本健康状况、体育锻炼、饮食、吸烟、饮酒、慢性疾病常见症状、既往所患疾病、治疔及目前用药和生活自理能力等情况。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516" w:type="pct"/>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94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体格检查</w:t>
            </w:r>
          </w:p>
        </w:tc>
        <w:tc>
          <w:tcPr>
            <w:tcW w:w="1223"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软件+硬件+耗材</w:t>
            </w:r>
          </w:p>
        </w:tc>
        <w:tc>
          <w:tcPr>
            <w:tcW w:w="2318"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体温、脉搏、呼吸、血压、身高、体重、腰围、皮肤、浅表淋巴结、心脏、肺部、腹部等常规体格检査，并对口腔、视力、听力和运动功能等进行粗测判断。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5" w:hRule="atLeast"/>
        </w:trPr>
        <w:tc>
          <w:tcPr>
            <w:tcW w:w="516" w:type="pct"/>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94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健康评价与指导</w:t>
            </w:r>
          </w:p>
        </w:tc>
        <w:tc>
          <w:tcPr>
            <w:tcW w:w="1223"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w:t>
            </w:r>
          </w:p>
        </w:tc>
        <w:tc>
          <w:tcPr>
            <w:tcW w:w="2318"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根据查体信息、问诊信息、中医体质信息、自理能力评估情况、危险因素控制情况等，生成健康评价表，及其他检查等综合因素判断，给与健康指导。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516" w:type="pct"/>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94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中医体质辨识</w:t>
            </w:r>
          </w:p>
        </w:tc>
        <w:tc>
          <w:tcPr>
            <w:tcW w:w="1223"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w:t>
            </w:r>
          </w:p>
        </w:tc>
        <w:tc>
          <w:tcPr>
            <w:tcW w:w="2318"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为老年人做中医体质辨识，保健指导和强化保健意识。根据不同体质进行个性化养生保健知识、常见疾病等中医健康指导。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trPr>
        <w:tc>
          <w:tcPr>
            <w:tcW w:w="516" w:type="pct"/>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2164" w:type="pct"/>
            <w:gridSpan w:val="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000000"/>
                <w:sz w:val="24"/>
                <w:szCs w:val="24"/>
                <w:lang w:eastAsia="zh-Hans"/>
              </w:rPr>
            </w:pPr>
            <w:r>
              <w:rPr>
                <w:rFonts w:hint="eastAsia" w:ascii="宋体" w:hAnsi="宋体" w:cs="宋体"/>
                <w:color w:val="000000"/>
                <w:kern w:val="0"/>
                <w:sz w:val="24"/>
                <w:szCs w:val="24"/>
                <w:lang w:val="en-US" w:eastAsia="zh-Hans" w:bidi="ar"/>
              </w:rPr>
              <w:t>营养早餐</w:t>
            </w:r>
          </w:p>
        </w:tc>
        <w:tc>
          <w:tcPr>
            <w:tcW w:w="2318"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color w:val="000000"/>
                <w:sz w:val="24"/>
                <w:szCs w:val="24"/>
                <w:lang w:val="en-US" w:eastAsia="zh-Hans"/>
              </w:rPr>
            </w:pPr>
            <w:r>
              <w:rPr>
                <w:rFonts w:hint="eastAsia" w:ascii="宋体" w:hAnsi="宋体" w:cs="宋体"/>
                <w:color w:val="000000"/>
                <w:sz w:val="24"/>
                <w:szCs w:val="24"/>
                <w:lang w:val="en-US" w:eastAsia="zh-Hans"/>
              </w:rPr>
              <w:t>提供营养早餐</w:t>
            </w:r>
          </w:p>
        </w:tc>
      </w:tr>
    </w:tbl>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三、服务要求</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供应商根据《国家基本公共卫生服务规范》当年对应版本的相关要求，向采购人提供所约定的信息化软件、硬件、耗材等，提供公共卫生信息化服务整体解决方案的技术服务。</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供应商安排专业技术服务人员向采购人提供方案及流程技术培训，技术服务咨询、指导等服务，同时提供系统及其配套设施的维护维修，升级服务等。</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供应商指定专业公共卫生服务人员进行现场标本采集、检验、问询，诊疗等工作。</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采购人向供应商提供所使用公共卫生健康档案平台的数据接口，供应商所提供信息化软件须支持采集社区服务中心医疗设备（如超声设备、生化分析仪、血液分析仪等）检验结果数据，并支持上传数据至采购人指定的公共卫生健康档案平台。</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免费上门安装调试（供应商必须提供设备安装调试期间，保证设备正常调试、培训、使用运行的一切相关的耗材、试剂及配套设施设备等），设备验收完毕后，供应商有责任及时通告设备相关软件的产品故障信息，并提供相应的解决措施，包括免费更换软件或进行软件版本升级。对于采购人在使用过程中发现的故障，供应商要及时免费的提供相应的解决方案，保障设备的正常运行。</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供应商在当地有技术研发中心，有突发状况可及时安排技术人员处理设备故障，有明确的响应时间及响应人员。</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kern w:val="0"/>
          <w:sz w:val="24"/>
        </w:rPr>
      </w:pP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w:t>
      </w:r>
      <w:bookmarkStart w:id="0" w:name="_Toc4083_WPSOffice_Level2"/>
      <w:r>
        <w:rPr>
          <w:rFonts w:hint="eastAsia" w:ascii="宋体" w:hAnsi="宋体" w:cs="宋体"/>
          <w:b/>
          <w:bCs/>
          <w:color w:val="auto"/>
          <w:kern w:val="2"/>
          <w:sz w:val="24"/>
          <w:szCs w:val="24"/>
          <w:highlight w:val="none"/>
          <w:lang w:val="en-US" w:eastAsia="zh-CN" w:bidi="ar-SA"/>
        </w:rPr>
        <w:t>结算</w:t>
      </w:r>
      <w:r>
        <w:rPr>
          <w:rFonts w:hint="eastAsia" w:ascii="宋体" w:hAnsi="宋体" w:eastAsia="宋体" w:cs="宋体"/>
          <w:b/>
          <w:bCs/>
          <w:kern w:val="0"/>
          <w:sz w:val="24"/>
        </w:rPr>
        <w:t>方式</w:t>
      </w:r>
      <w:bookmarkEnd w:id="0"/>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自合同签定之日起一周内，采购人支付30%预付款，所有项目按合同约定实施完成，采购人再支付60%进度款；经采购人验收合格后，采购人按实际体检人数结清剩余本年度服务费。</w:t>
      </w:r>
    </w:p>
    <w:p>
      <w:pPr>
        <w:keepNext w:val="0"/>
        <w:keepLines w:val="0"/>
        <w:pageBreakBefore w:val="0"/>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、报价要求</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本项目按固定</w:t>
      </w:r>
      <w:r>
        <w:rPr>
          <w:rFonts w:hint="eastAsia" w:ascii="宋体" w:hAnsi="宋体" w:cs="宋体"/>
          <w:color w:val="auto"/>
          <w:sz w:val="24"/>
          <w:highlight w:val="none"/>
          <w:lang w:val="zh-CN" w:eastAsia="zh-CN"/>
        </w:rPr>
        <w:t>单价</w:t>
      </w:r>
      <w:r>
        <w:rPr>
          <w:rFonts w:hint="eastAsia" w:ascii="宋体" w:hAnsi="宋体" w:eastAsia="宋体" w:cs="宋体"/>
          <w:color w:val="auto"/>
          <w:sz w:val="24"/>
          <w:highlight w:val="none"/>
          <w:lang w:val="zh-CN"/>
        </w:rPr>
        <w:t>进行报价，最高限价为</w:t>
      </w:r>
      <w:r>
        <w:rPr>
          <w:rFonts w:hint="eastAsia" w:ascii="宋体" w:hAnsi="宋体" w:cs="宋体"/>
          <w:color w:val="auto"/>
          <w:sz w:val="24"/>
          <w:highlight w:val="none"/>
          <w:lang w:val="zh-CN"/>
        </w:rPr>
        <w:t>人民币</w:t>
      </w:r>
      <w:r>
        <w:rPr>
          <w:rFonts w:hint="eastAsia" w:ascii="宋体" w:hAnsi="宋体" w:cs="宋体"/>
          <w:color w:val="auto"/>
          <w:sz w:val="24"/>
          <w:highlight w:val="none"/>
          <w:lang w:val="en-US" w:eastAsia="zh-CN"/>
        </w:rPr>
        <w:t>100</w:t>
      </w:r>
      <w:r>
        <w:rPr>
          <w:rFonts w:hint="eastAsia" w:ascii="宋体" w:hAnsi="宋体" w:cs="宋体"/>
          <w:color w:val="auto"/>
          <w:sz w:val="24"/>
          <w:highlight w:val="none"/>
          <w:lang w:val="zh-CN"/>
        </w:rPr>
        <w:t>元</w:t>
      </w:r>
      <w:r>
        <w:rPr>
          <w:rFonts w:hint="eastAsia" w:ascii="宋体" w:hAnsi="宋体" w:cs="宋体"/>
          <w:color w:val="auto"/>
          <w:sz w:val="24"/>
          <w:highlight w:val="none"/>
          <w:lang w:val="en-US" w:eastAsia="zh-CN"/>
        </w:rPr>
        <w:t>/人次</w:t>
      </w:r>
      <w:r>
        <w:rPr>
          <w:rFonts w:hint="eastAsia" w:ascii="宋体" w:hAnsi="宋体" w:eastAsia="宋体" w:cs="宋体"/>
          <w:color w:val="auto"/>
          <w:sz w:val="24"/>
          <w:highlight w:val="none"/>
          <w:lang w:val="zh-CN"/>
        </w:rPr>
        <w:t>，供应商的报价不得高于此价格，否则作为无效投标处理。</w:t>
      </w:r>
    </w:p>
    <w:p>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bookmarkStart w:id="3" w:name="_GoBack"/>
      <w:bookmarkEnd w:id="3"/>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highlight w:val="none"/>
          <w:lang w:eastAsia="zh-CN"/>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2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pPr>
        <w:pStyle w:val="19"/>
        <w:rPr>
          <w:rFonts w:hint="eastAsia" w:ascii="宋体" w:hAnsi="宋体" w:eastAsia="宋体" w:cs="宋体"/>
          <w:color w:val="auto"/>
          <w:highlight w:val="none"/>
        </w:rPr>
      </w:pP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pPr>
        <w:snapToGrid w:val="0"/>
        <w:spacing w:line="360" w:lineRule="auto"/>
        <w:ind w:firstLine="720" w:firstLineChars="300"/>
        <w:rPr>
          <w:rFonts w:hint="eastAsia" w:ascii="宋体" w:hAnsi="宋体" w:eastAsia="宋体" w:cs="宋体"/>
          <w:color w:val="auto"/>
          <w:sz w:val="24"/>
          <w:highlight w:val="none"/>
        </w:rPr>
      </w:pP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napToGrid w:val="0"/>
        <w:spacing w:line="360" w:lineRule="auto"/>
        <w:ind w:firstLine="720" w:firstLineChars="3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Cs w:val="21"/>
          <w:highlight w:val="none"/>
        </w:r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hint="eastAsia" w:ascii="宋体" w:hAnsi="宋体" w:eastAsia="宋体" w:cs="宋体"/>
          <w:bCs/>
          <w:color w:val="auto"/>
          <w:sz w:val="24"/>
          <w:highlight w:val="none"/>
        </w:rPr>
      </w:pPr>
    </w:p>
    <w:p>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pPr>
        <w:pStyle w:val="19"/>
        <w:rPr>
          <w:rFonts w:hint="eastAsia" w:ascii="宋体" w:hAnsi="宋体" w:eastAsia="宋体" w:cs="宋体"/>
          <w:color w:val="auto"/>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pStyle w:val="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pPr>
        <w:pStyle w:val="27"/>
        <w:spacing w:line="380" w:lineRule="exact"/>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pPr>
        <w:pStyle w:val="6"/>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pPr>
        <w:pStyle w:val="6"/>
        <w:rPr>
          <w:rFonts w:hint="eastAsia" w:ascii="宋体" w:hAnsi="宋体" w:eastAsia="宋体" w:cs="宋体"/>
          <w:color w:val="auto"/>
          <w:sz w:val="21"/>
          <w:szCs w:val="21"/>
          <w:highlight w:val="none"/>
        </w:rPr>
      </w:pP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pPr>
        <w:pStyle w:val="6"/>
        <w:spacing w:line="360" w:lineRule="auto"/>
        <w:ind w:firstLine="480"/>
        <w:rPr>
          <w:rFonts w:hint="eastAsia" w:ascii="宋体" w:hAnsi="宋体" w:eastAsia="宋体" w:cs="宋体"/>
          <w:color w:val="auto"/>
          <w:szCs w:val="24"/>
          <w:highlight w:val="none"/>
        </w:rPr>
      </w:pP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pPr>
        <w:snapToGrid w:val="0"/>
        <w:spacing w:line="460" w:lineRule="exact"/>
        <w:ind w:firstLine="480" w:firstLineChars="200"/>
        <w:rPr>
          <w:rFonts w:hint="eastAsia" w:ascii="宋体" w:hAnsi="宋体" w:eastAsia="宋体" w:cs="宋体"/>
          <w:color w:val="auto"/>
          <w:sz w:val="24"/>
          <w:highlight w:val="none"/>
        </w:rPr>
      </w:pPr>
    </w:p>
    <w:p>
      <w:pPr>
        <w:snapToGrid w:val="0"/>
        <w:spacing w:line="460" w:lineRule="exact"/>
        <w:ind w:firstLine="480" w:firstLineChars="200"/>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spacing w:line="460" w:lineRule="exact"/>
        <w:rPr>
          <w:rFonts w:hint="eastAsia" w:ascii="宋体" w:hAnsi="宋体" w:eastAsia="宋体" w:cs="宋体"/>
          <w:color w:val="auto"/>
          <w:sz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6"/>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pPr>
        <w:snapToGrid w:val="0"/>
        <w:spacing w:line="460" w:lineRule="exact"/>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pPr>
        <w:pStyle w:val="12"/>
        <w:rPr>
          <w:rFonts w:hint="eastAsia" w:ascii="宋体" w:hAnsi="宋体" w:eastAsia="宋体" w:cs="宋体"/>
          <w:b/>
          <w:bCs w:val="0"/>
          <w:color w:val="auto"/>
          <w:sz w:val="32"/>
          <w:szCs w:val="32"/>
          <w:highlight w:val="none"/>
          <w:lang w:eastAsia="zh-CN"/>
        </w:rPr>
      </w:pPr>
    </w:p>
    <w:p>
      <w:pPr>
        <w:pStyle w:val="6"/>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XHZJ2024010</w:t>
      </w:r>
    </w:p>
    <w:p>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20"/>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auto"/>
                <w:sz w:val="24"/>
                <w:highlight w:val="none"/>
              </w:rPr>
            </w:pPr>
          </w:p>
        </w:tc>
      </w:tr>
    </w:tbl>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b/>
          <w:bCs/>
          <w:color w:val="auto"/>
          <w:szCs w:val="21"/>
          <w:highlight w:val="none"/>
        </w:rPr>
      </w:pPr>
    </w:p>
    <w:p>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XHZJ2024010</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1"/>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pPr>
              <w:pStyle w:val="16"/>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pPr>
              <w:pStyle w:val="16"/>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pPr>
        <w:rPr>
          <w:rFonts w:hint="eastAsia" w:ascii="宋体" w:hAnsi="宋体" w:eastAsia="宋体" w:cs="宋体"/>
          <w:color w:val="auto"/>
          <w:sz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pPr>
        <w:pStyle w:val="6"/>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pPr>
        <w:pStyle w:val="6"/>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20"/>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1" w:name="_Toc288738839"/>
      <w:bookmarkStart w:id="2" w:name="_Toc288738397"/>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pPr>
        <w:pStyle w:val="4"/>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0"/>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pPr>
        <w:pStyle w:val="4"/>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20"/>
        <w:tblW w:w="9745" w:type="dxa"/>
        <w:jc w:val="center"/>
        <w:tblLayout w:type="fixed"/>
        <w:tblCellMar>
          <w:top w:w="0" w:type="dxa"/>
          <w:left w:w="0" w:type="dxa"/>
          <w:bottom w:w="0" w:type="dxa"/>
          <w:right w:w="0" w:type="dxa"/>
        </w:tblCellMar>
      </w:tblPr>
      <w:tblGrid>
        <w:gridCol w:w="794"/>
        <w:gridCol w:w="2650"/>
        <w:gridCol w:w="2293"/>
        <w:gridCol w:w="2120"/>
        <w:gridCol w:w="1888"/>
      </w:tblGrid>
      <w:tr>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bl>
    <w:p>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pPr>
        <w:widowControl/>
        <w:spacing w:line="360" w:lineRule="exact"/>
        <w:jc w:val="left"/>
        <w:rPr>
          <w:rFonts w:hint="eastAsia" w:ascii="宋体" w:hAnsi="宋体" w:eastAsia="宋体" w:cs="宋体"/>
          <w:color w:val="auto"/>
          <w:sz w:val="24"/>
          <w:szCs w:val="24"/>
          <w:highlight w:val="none"/>
        </w:rPr>
      </w:pPr>
    </w:p>
    <w:p>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pPr>
        <w:pStyle w:val="9"/>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pPr>
        <w:spacing w:line="240" w:lineRule="atLeast"/>
        <w:ind w:left="3260"/>
        <w:rPr>
          <w:rFonts w:ascii="宋体" w:hAnsi="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pPr>
        <w:pStyle w:val="9"/>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pPr>
        <w:pStyle w:val="9"/>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pPr>
        <w:rPr>
          <w:rFonts w:hint="eastAsia" w:ascii="宋体" w:hAnsi="宋体" w:eastAsia="宋体" w:cs="宋体"/>
          <w:color w:val="auto"/>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pPr>
        <w:keepNext w:val="0"/>
        <w:keepLines w:val="0"/>
        <w:pageBreakBefore w:val="0"/>
        <w:widowControl w:val="0"/>
        <w:shd w:val="clear"/>
        <w:kinsoku/>
        <w:wordWrap/>
        <w:topLinePunct w:val="0"/>
        <w:bidi w:val="0"/>
        <w:adjustRightInd w:val="0"/>
        <w:snapToGrid w:val="0"/>
        <w:spacing w:line="348" w:lineRule="auto"/>
        <w:jc w:val="center"/>
        <w:textAlignment w:val="auto"/>
        <w:rPr>
          <w:rFonts w:hint="eastAsia" w:ascii="宋体" w:hAnsi="宋体" w:eastAsia="宋体" w:cs="宋体"/>
          <w:color w:val="auto"/>
          <w:sz w:val="28"/>
          <w:szCs w:val="28"/>
          <w:highlight w:val="none"/>
        </w:rPr>
      </w:pPr>
      <w:r>
        <w:rPr>
          <w:rFonts w:hint="eastAsia" w:ascii="宋体" w:hAnsi="宋体" w:cs="宋体"/>
          <w:b/>
          <w:bCs/>
          <w:color w:val="auto"/>
          <w:sz w:val="32"/>
          <w:szCs w:val="32"/>
          <w:highlight w:val="none"/>
          <w:lang w:eastAsia="zh-CN"/>
        </w:rPr>
        <w:t>罗溪卫生院老年人体检采购项目</w:t>
      </w:r>
      <w:r>
        <w:rPr>
          <w:rFonts w:hint="eastAsia" w:ascii="宋体" w:hAnsi="宋体" w:eastAsia="宋体" w:cs="宋体"/>
          <w:b/>
          <w:bCs/>
          <w:color w:val="auto"/>
          <w:sz w:val="32"/>
          <w:szCs w:val="32"/>
          <w:highlight w:val="none"/>
        </w:rPr>
        <w:t>合同</w:t>
      </w: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常州市新北区罗溪镇卫生院</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6"/>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XHZJ2024010</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XHZJ2024010</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罗溪卫生院老年人体检采购项目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XHZJ2024010</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罗溪卫生院老年人体检采购项目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XHZJ2024010</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tbl>
      <w:tblPr>
        <w:tblStyle w:val="20"/>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24"/>
        <w:gridCol w:w="1510"/>
        <w:gridCol w:w="1500"/>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6" w:type="pct"/>
            <w:vMerge w:val="restart"/>
            <w:vAlign w:val="center"/>
          </w:tcPr>
          <w:p>
            <w:pPr>
              <w:pStyle w:val="12"/>
              <w:keepNext w:val="0"/>
              <w:keepLines w:val="0"/>
              <w:pageBreakBefore w:val="0"/>
              <w:widowControl w:val="0"/>
              <w:kinsoku/>
              <w:wordWrap/>
              <w:topLinePunct w:val="0"/>
              <w:bidi w:val="0"/>
              <w:adjustRightInd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老年人体检</w:t>
            </w:r>
          </w:p>
        </w:tc>
        <w:tc>
          <w:tcPr>
            <w:tcW w:w="1541" w:type="pct"/>
            <w:gridSpan w:val="2"/>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8" w:hRule="atLeast"/>
        </w:trPr>
        <w:tc>
          <w:tcPr>
            <w:tcW w:w="576" w:type="pct"/>
            <w:vMerge w:val="continue"/>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p>
        </w:tc>
        <w:tc>
          <w:tcPr>
            <w:tcW w:w="773"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老年人生活方式和健康状况评估</w:t>
            </w:r>
          </w:p>
        </w:tc>
        <w:tc>
          <w:tcPr>
            <w:tcW w:w="768"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软件+硬件</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通过问诊及老年人健康状态自评了解其基本健康状况、体育锻炼、饮食、吸烟、饮酒、慢性疾病常见症状、既往所患疾病、治疔及目前用药和生活自理能力等情况。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trPr>
        <w:tc>
          <w:tcPr>
            <w:tcW w:w="576" w:type="pct"/>
            <w:vMerge w:val="continue"/>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p>
        </w:tc>
        <w:tc>
          <w:tcPr>
            <w:tcW w:w="773"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体格检查</w:t>
            </w:r>
          </w:p>
        </w:tc>
        <w:tc>
          <w:tcPr>
            <w:tcW w:w="768"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软件+硬件+耗材</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体温、脉搏、呼吸、血压、身高、体重、腰围、皮肤、浅表淋巴结、心脏、肺部、腹部等常规体格检査，并对口腔、视力、听力和运动功能等进行粗测判断。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9" w:hRule="atLeast"/>
        </w:trPr>
        <w:tc>
          <w:tcPr>
            <w:tcW w:w="576" w:type="pct"/>
            <w:vMerge w:val="continue"/>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p>
        </w:tc>
        <w:tc>
          <w:tcPr>
            <w:tcW w:w="773"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健康评价与指导</w:t>
            </w:r>
          </w:p>
        </w:tc>
        <w:tc>
          <w:tcPr>
            <w:tcW w:w="768"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软件+硬件</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根据查体信息、问诊信息、中医体质信息、自理能力评估情况、危险因素控制情况等，生成健康评价表，及其他检查等综合因素判断，给与健康指导。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576" w:type="pct"/>
            <w:vMerge w:val="continue"/>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p>
        </w:tc>
        <w:tc>
          <w:tcPr>
            <w:tcW w:w="773"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中医体质辨识</w:t>
            </w:r>
          </w:p>
        </w:tc>
        <w:tc>
          <w:tcPr>
            <w:tcW w:w="768"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软件+硬件</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为老年人做中医体质辨识，保健指导和强化保健意识。根据不同体质进行个性化养生保健知识、常见疾病等中医健康指导。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trPr>
        <w:tc>
          <w:tcPr>
            <w:tcW w:w="576" w:type="pct"/>
            <w:vMerge w:val="continue"/>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p>
        </w:tc>
        <w:tc>
          <w:tcPr>
            <w:tcW w:w="1541" w:type="pct"/>
            <w:gridSpan w:val="2"/>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jc w:val="center"/>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营养早餐</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提供营养早餐</w:t>
            </w:r>
          </w:p>
        </w:tc>
      </w:tr>
    </w:tbl>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乙方根据《国家基本公共卫生服务规范》当年对应版本的相关要求，向</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提供所约定的信息化软件、硬件、耗材等，提供公共卫生信息化服务整体解决方案的技术服务。</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乙方安排专业技术服务人员向</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提供方案及流程技术培训，技术服务咨询、指导等服务，同时提供系统及其配套设施的维护维修，升级服务等。</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乙方指定专业公共卫生服务人员进行现场标本采集、检验、问询，诊疗等工作。</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4、甲方</w:t>
      </w:r>
      <w:r>
        <w:rPr>
          <w:rFonts w:hint="eastAsia" w:ascii="宋体" w:hAnsi="宋体" w:eastAsia="宋体" w:cs="宋体"/>
          <w:color w:val="auto"/>
          <w:kern w:val="2"/>
          <w:sz w:val="21"/>
          <w:szCs w:val="21"/>
          <w:highlight w:val="none"/>
          <w:lang w:val="en-US" w:eastAsia="zh-CN"/>
        </w:rPr>
        <w:t>向乙方提供所使用公共卫生健康档案平台的数据接口，乙方所提供信息化软件须支持采集社区服务中心医疗设备（如超声设备、生化分析仪、血液分析仪等）检验结果数据，并支持上传数据至</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指定的公共卫生健康档案平台。</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免费上门安装调试（乙方必须提供设备安装调试期间，保证设备正常调试、培训、使用运行的一切相关的耗材、试剂及配套设施设备等），设备验收完毕后，乙方有责任及时通告设备相关软件的产品故障信息，并提供相应的解决措施，包括免费更换软件或进行软件版本升级。对于</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在使用过程中发现的故障，乙方要及时免费的提供相应的解决方案，保障设备的正常运行。</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乙方在当地有技术研发中心，有突发状况可及时安排技术人员处理设备故障，有明确的响应时间及响应人员。</w:t>
      </w:r>
    </w:p>
    <w:p>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、付款方式</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自合同签定之日起一周内，甲方支付30%预付款，所有项目按合同约定实施完成，甲方再支付60%进度款；经甲方验收合格后，甲方按实际体检人数结清剩余本年度服务费。</w:t>
      </w:r>
    </w:p>
    <w:p>
      <w:pPr>
        <w:pStyle w:val="12"/>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pPr>
        <w:pStyle w:val="12"/>
        <w:keepNext w:val="0"/>
        <w:keepLines w:val="0"/>
        <w:pageBreakBefore w:val="0"/>
        <w:widowControl w:val="0"/>
        <w:numPr>
          <w:ilvl w:val="0"/>
          <w:numId w:val="0"/>
        </w:numPr>
        <w:kinsoku/>
        <w:wordWrap/>
        <w:topLinePunct w:val="0"/>
        <w:bidi w:val="0"/>
        <w:adjustRightInd w:val="0"/>
        <w:snapToGrid w:val="0"/>
        <w:spacing w:line="336" w:lineRule="auto"/>
        <w:ind w:firstLine="420" w:firstLineChars="200"/>
        <w:jc w:val="left"/>
        <w:textAlignment w:val="auto"/>
        <w:outlineLvl w:val="1"/>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zh-CN" w:eastAsia="zh-CN"/>
        </w:rPr>
        <w:t>一年。</w:t>
      </w:r>
      <w:r>
        <w:rPr>
          <w:rFonts w:hint="eastAsia" w:hAnsi="宋体" w:cs="宋体"/>
          <w:color w:val="auto"/>
          <w:sz w:val="21"/>
          <w:szCs w:val="21"/>
          <w:highlight w:val="none"/>
          <w:lang w:val="zh-CN" w:eastAsia="zh-CN"/>
        </w:rPr>
        <w:t>本合同服务期限自</w:t>
      </w:r>
      <w:r>
        <w:rPr>
          <w:rFonts w:hint="eastAsia" w:hAnsi="宋体" w:cs="宋体"/>
          <w:color w:val="auto"/>
          <w:sz w:val="21"/>
          <w:szCs w:val="21"/>
          <w:highlight w:val="none"/>
          <w:lang w:val="en-US" w:eastAsia="zh-CN"/>
        </w:rPr>
        <w:t>2024年</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日至2025年</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日。</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pPr>
        <w:pStyle w:val="6"/>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pPr>
        <w:pStyle w:val="2"/>
        <w:rPr>
          <w:rFonts w:hint="eastAsia"/>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常州市新北区罗溪镇卫生院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单位名称:</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                               法定代表人或委托代理人:</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经办人: </w:t>
      </w:r>
    </w:p>
    <w:p>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                                                 地址:</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                                                 电话:</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银行账号:                </w:t>
      </w:r>
    </w:p>
    <w:p>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                                               开户行:</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统一社会信用代码(税号):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法定代表人或授权代表: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eastAsia="宋体" w:cs="宋体"/>
          <w:color w:val="auto"/>
          <w:sz w:val="21"/>
          <w:szCs w:val="21"/>
          <w:highlight w:val="none"/>
        </w:rPr>
        <w:t xml:space="preserve">  </w:t>
      </w:r>
    </w:p>
    <w:p>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pPr>
        <w:pStyle w:val="9"/>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D30782"/>
    <w:rsid w:val="056D52E8"/>
    <w:rsid w:val="057F74F5"/>
    <w:rsid w:val="05890DED"/>
    <w:rsid w:val="062631F2"/>
    <w:rsid w:val="062A086E"/>
    <w:rsid w:val="06311CEC"/>
    <w:rsid w:val="085A604F"/>
    <w:rsid w:val="089970AF"/>
    <w:rsid w:val="08C85B42"/>
    <w:rsid w:val="09055172"/>
    <w:rsid w:val="094761C0"/>
    <w:rsid w:val="0A7F442A"/>
    <w:rsid w:val="0ABA2CDC"/>
    <w:rsid w:val="0B1D155E"/>
    <w:rsid w:val="0CAB2270"/>
    <w:rsid w:val="0D2C7EBB"/>
    <w:rsid w:val="0DF2282E"/>
    <w:rsid w:val="0F7A24C7"/>
    <w:rsid w:val="0F8D6973"/>
    <w:rsid w:val="0FE168B8"/>
    <w:rsid w:val="0FFA5D86"/>
    <w:rsid w:val="1046747A"/>
    <w:rsid w:val="109A6449"/>
    <w:rsid w:val="10F90ACD"/>
    <w:rsid w:val="116F4196"/>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D5A2FB2"/>
    <w:rsid w:val="1E99218C"/>
    <w:rsid w:val="1F185393"/>
    <w:rsid w:val="1F6303AC"/>
    <w:rsid w:val="1F8E3A8A"/>
    <w:rsid w:val="1FF60326"/>
    <w:rsid w:val="20314B94"/>
    <w:rsid w:val="20434B57"/>
    <w:rsid w:val="20DF30E6"/>
    <w:rsid w:val="20F379D1"/>
    <w:rsid w:val="216005BE"/>
    <w:rsid w:val="21DB60B0"/>
    <w:rsid w:val="22C9213D"/>
    <w:rsid w:val="22CA6D58"/>
    <w:rsid w:val="23B86E8E"/>
    <w:rsid w:val="247A1174"/>
    <w:rsid w:val="24F56947"/>
    <w:rsid w:val="26571076"/>
    <w:rsid w:val="27002213"/>
    <w:rsid w:val="2761540B"/>
    <w:rsid w:val="28180491"/>
    <w:rsid w:val="283318AE"/>
    <w:rsid w:val="28834ADA"/>
    <w:rsid w:val="2A332705"/>
    <w:rsid w:val="2A6C1CA3"/>
    <w:rsid w:val="2A7D1B59"/>
    <w:rsid w:val="2B1E4FFD"/>
    <w:rsid w:val="2BCD7C30"/>
    <w:rsid w:val="2C0C1BBB"/>
    <w:rsid w:val="2C360E14"/>
    <w:rsid w:val="2E4166E3"/>
    <w:rsid w:val="2E83324C"/>
    <w:rsid w:val="2F09416D"/>
    <w:rsid w:val="2F1A79DF"/>
    <w:rsid w:val="2F962BEC"/>
    <w:rsid w:val="30555382"/>
    <w:rsid w:val="30911FD1"/>
    <w:rsid w:val="30A23EB5"/>
    <w:rsid w:val="30D81856"/>
    <w:rsid w:val="32FF3174"/>
    <w:rsid w:val="341E7746"/>
    <w:rsid w:val="3434082F"/>
    <w:rsid w:val="34561216"/>
    <w:rsid w:val="35284F68"/>
    <w:rsid w:val="3557401A"/>
    <w:rsid w:val="35B50C4A"/>
    <w:rsid w:val="374E44C0"/>
    <w:rsid w:val="37CD4787"/>
    <w:rsid w:val="37F33412"/>
    <w:rsid w:val="38357264"/>
    <w:rsid w:val="38EF77E6"/>
    <w:rsid w:val="393B2126"/>
    <w:rsid w:val="3B400322"/>
    <w:rsid w:val="3C9E57AB"/>
    <w:rsid w:val="3D4253E3"/>
    <w:rsid w:val="3EC93B67"/>
    <w:rsid w:val="3ED55CE0"/>
    <w:rsid w:val="3EDD6957"/>
    <w:rsid w:val="3F260E7D"/>
    <w:rsid w:val="3F6E1426"/>
    <w:rsid w:val="403951D3"/>
    <w:rsid w:val="408A03C9"/>
    <w:rsid w:val="40C84612"/>
    <w:rsid w:val="40FF4FD1"/>
    <w:rsid w:val="42293D69"/>
    <w:rsid w:val="424454A5"/>
    <w:rsid w:val="427553D6"/>
    <w:rsid w:val="43B01E71"/>
    <w:rsid w:val="43EA7528"/>
    <w:rsid w:val="44433F26"/>
    <w:rsid w:val="44F22B38"/>
    <w:rsid w:val="461E02C8"/>
    <w:rsid w:val="46D058FD"/>
    <w:rsid w:val="46F24544"/>
    <w:rsid w:val="48523023"/>
    <w:rsid w:val="486C61F0"/>
    <w:rsid w:val="48A57971"/>
    <w:rsid w:val="49B03B99"/>
    <w:rsid w:val="4A9B6418"/>
    <w:rsid w:val="4D16138E"/>
    <w:rsid w:val="4D545B7D"/>
    <w:rsid w:val="4D8B6ECF"/>
    <w:rsid w:val="4DA74B94"/>
    <w:rsid w:val="4E0B03BB"/>
    <w:rsid w:val="4EF03204"/>
    <w:rsid w:val="4F3F5448"/>
    <w:rsid w:val="506E3607"/>
    <w:rsid w:val="5120053F"/>
    <w:rsid w:val="516B5D29"/>
    <w:rsid w:val="5208399B"/>
    <w:rsid w:val="52426E0B"/>
    <w:rsid w:val="52EF06B7"/>
    <w:rsid w:val="5411217D"/>
    <w:rsid w:val="54972C30"/>
    <w:rsid w:val="55396EAD"/>
    <w:rsid w:val="5578014A"/>
    <w:rsid w:val="55E55AAD"/>
    <w:rsid w:val="55E901C0"/>
    <w:rsid w:val="56837D17"/>
    <w:rsid w:val="57030BD5"/>
    <w:rsid w:val="5711792A"/>
    <w:rsid w:val="57B813CA"/>
    <w:rsid w:val="589A61AD"/>
    <w:rsid w:val="59364037"/>
    <w:rsid w:val="5A8737B8"/>
    <w:rsid w:val="5A900A8B"/>
    <w:rsid w:val="5B22710F"/>
    <w:rsid w:val="5B267C8F"/>
    <w:rsid w:val="5B564BDA"/>
    <w:rsid w:val="5B5B30BA"/>
    <w:rsid w:val="5B9B1120"/>
    <w:rsid w:val="5BD35D0D"/>
    <w:rsid w:val="5BF640C3"/>
    <w:rsid w:val="5C0B0A6F"/>
    <w:rsid w:val="5CA33187"/>
    <w:rsid w:val="5D9E1657"/>
    <w:rsid w:val="5E111E29"/>
    <w:rsid w:val="5FC9520A"/>
    <w:rsid w:val="60202AF3"/>
    <w:rsid w:val="605B1F45"/>
    <w:rsid w:val="6062696C"/>
    <w:rsid w:val="607E1188"/>
    <w:rsid w:val="614D193D"/>
    <w:rsid w:val="61A7660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C94162F"/>
    <w:rsid w:val="6CBF6EF4"/>
    <w:rsid w:val="6D224FD4"/>
    <w:rsid w:val="6DA85761"/>
    <w:rsid w:val="6ECE788E"/>
    <w:rsid w:val="6F2512C5"/>
    <w:rsid w:val="6FC917A1"/>
    <w:rsid w:val="703413CF"/>
    <w:rsid w:val="708254AF"/>
    <w:rsid w:val="71C23D2D"/>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C02250"/>
    <w:rsid w:val="7CDB162E"/>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2">
    <w:name w:val="段"/>
    <w:basedOn w:val="1"/>
    <w:next w:val="1"/>
    <w:autoRedefine/>
    <w:qFormat/>
    <w:uiPriority w:val="0"/>
    <w:pPr>
      <w:ind w:firstLine="425"/>
    </w:pPr>
    <w:rPr>
      <w:rFonts w:ascii="宋体"/>
    </w:r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table of authorities"/>
    <w:basedOn w:val="1"/>
    <w:next w:val="1"/>
    <w:autoRedefine/>
    <w:unhideWhenUsed/>
    <w:qFormat/>
    <w:uiPriority w:val="99"/>
    <w:pPr>
      <w:ind w:left="420" w:leftChars="200"/>
    </w:pPr>
  </w:style>
  <w:style w:type="paragraph" w:styleId="8">
    <w:name w:val="annotation text"/>
    <w:basedOn w:val="1"/>
    <w:autoRedefine/>
    <w:qFormat/>
    <w:uiPriority w:val="0"/>
    <w:pPr>
      <w:jc w:val="left"/>
    </w:pPr>
  </w:style>
  <w:style w:type="paragraph" w:styleId="9">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autoRedefine/>
    <w:qFormat/>
    <w:uiPriority w:val="99"/>
    <w:pPr>
      <w:snapToGrid w:val="0"/>
    </w:pPr>
    <w:rPr>
      <w:rFonts w:ascii="Arial" w:hAnsi="Arial" w:cs="Arial"/>
    </w:rPr>
  </w:style>
  <w:style w:type="paragraph" w:styleId="12">
    <w:name w:val="Plain Text"/>
    <w:basedOn w:val="1"/>
    <w:next w:val="6"/>
    <w:autoRedefine/>
    <w:qFormat/>
    <w:uiPriority w:val="0"/>
    <w:rPr>
      <w:rFonts w:ascii="宋体" w:hAnsi="Courier New"/>
      <w:kern w:val="0"/>
      <w:sz w:val="2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uiPriority w:val="99"/>
    <w:rPr>
      <w:sz w:val="24"/>
    </w:rPr>
  </w:style>
  <w:style w:type="paragraph" w:styleId="17">
    <w:name w:val="Title"/>
    <w:basedOn w:val="1"/>
    <w:next w:val="1"/>
    <w:autoRedefine/>
    <w:qFormat/>
    <w:uiPriority w:val="0"/>
    <w:pPr>
      <w:spacing w:before="240" w:after="60"/>
      <w:jc w:val="center"/>
      <w:outlineLvl w:val="0"/>
    </w:pPr>
    <w:rPr>
      <w:rFonts w:ascii="Arial" w:hAnsi="Arial" w:cs="Arial"/>
      <w:sz w:val="32"/>
      <w:szCs w:val="32"/>
    </w:rPr>
  </w:style>
  <w:style w:type="paragraph" w:styleId="18">
    <w:name w:val="Body Text First Indent"/>
    <w:basedOn w:val="9"/>
    <w:next w:val="1"/>
    <w:autoRedefine/>
    <w:unhideWhenUsed/>
    <w:qFormat/>
    <w:uiPriority w:val="99"/>
    <w:pPr>
      <w:ind w:firstLine="420" w:firstLineChars="100"/>
    </w:pPr>
  </w:style>
  <w:style w:type="paragraph" w:styleId="19">
    <w:name w:val="Body Text First Indent 2"/>
    <w:basedOn w:val="1"/>
    <w:next w:val="1"/>
    <w:autoRedefine/>
    <w:qFormat/>
    <w:uiPriority w:val="0"/>
    <w:pPr>
      <w:ind w:firstLine="420" w:firstLineChars="200"/>
    </w:pPr>
  </w:style>
  <w:style w:type="table" w:styleId="21">
    <w:name w:val="Table Grid"/>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b/>
      <w:bCs/>
    </w:rPr>
  </w:style>
  <w:style w:type="character" w:styleId="24">
    <w:name w:val="Hyperlink"/>
    <w:basedOn w:val="22"/>
    <w:autoRedefine/>
    <w:qFormat/>
    <w:uiPriority w:val="0"/>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6"/>
    <w:autoRedefine/>
    <w:qFormat/>
    <w:uiPriority w:val="99"/>
    <w:pPr>
      <w:ind w:firstLine="420" w:firstLineChars="200"/>
    </w:pPr>
    <w:rPr>
      <w:sz w:val="24"/>
      <w:szCs w:val="20"/>
    </w:rPr>
  </w:style>
  <w:style w:type="paragraph" w:customStyle="1" w:styleId="30">
    <w:name w:val="样式 标题 1 + 宋体 居中 段前: 17 磅 段后: 16.5 磅"/>
    <w:basedOn w:val="3"/>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2"/>
    <w:autoRedefine/>
    <w:qFormat/>
    <w:uiPriority w:val="0"/>
  </w:style>
  <w:style w:type="character" w:customStyle="1" w:styleId="3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16363</Words>
  <Characters>17318</Characters>
  <Lines>0</Lines>
  <Paragraphs>0</Paragraphs>
  <TotalTime>0</TotalTime>
  <ScaleCrop>false</ScaleCrop>
  <LinksUpToDate>false</LinksUpToDate>
  <CharactersWithSpaces>19758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汀见斯念0301</cp:lastModifiedBy>
  <cp:lastPrinted>2023-04-20T09:13:00Z</cp:lastPrinted>
  <dcterms:modified xsi:type="dcterms:W3CDTF">2024-04-24T08:32:01Z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2500799B529B4AD097F70ACC1CFC63B9</vt:lpwstr>
  </property>
</Properties>
</file>