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r>
        <w:rPr>
          <w:rFonts w:hint="eastAsia" w:ascii="宋体" w:hAnsi="宋体" w:cs="宋体"/>
          <w:b/>
          <w:color w:val="auto"/>
          <w:sz w:val="72"/>
          <w:highlight w:val="none"/>
        </w:rPr>
        <w:t>竞争性磋商文件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446" w:firstLineChars="400"/>
        <w:jc w:val="left"/>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XHZC2024002</w:t>
      </w:r>
    </w:p>
    <w:p>
      <w:pPr>
        <w:overflowPunct w:val="0"/>
        <w:spacing w:line="720" w:lineRule="auto"/>
        <w:ind w:firstLine="1446" w:firstLineChars="400"/>
        <w:jc w:val="left"/>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采购单位：</w:t>
      </w:r>
      <w:r>
        <w:rPr>
          <w:rFonts w:hint="eastAsia"/>
          <w:b/>
          <w:bCs w:val="0"/>
          <w:sz w:val="36"/>
          <w:szCs w:val="36"/>
          <w:lang w:eastAsia="zh-CN"/>
        </w:rPr>
        <w:t>常州市武进第四人民医院</w:t>
      </w:r>
    </w:p>
    <w:p>
      <w:pPr>
        <w:overflowPunct w:val="0"/>
        <w:spacing w:line="720" w:lineRule="auto"/>
        <w:ind w:left="3243" w:leftChars="684" w:hanging="1807" w:hangingChars="500"/>
        <w:jc w:val="left"/>
        <w:rPr>
          <w:rFonts w:hint="eastAsia" w:ascii="宋体" w:hAnsi="宋体" w:eastAsia="宋体" w:cs="宋体"/>
          <w:b/>
          <w:bCs w:val="0"/>
          <w:color w:val="auto"/>
          <w:sz w:val="36"/>
          <w:szCs w:val="36"/>
          <w:highlight w:val="none"/>
          <w:lang w:eastAsia="zh-CN"/>
        </w:rPr>
      </w:pPr>
      <w:r>
        <w:rPr>
          <w:rFonts w:hint="eastAsia" w:ascii="宋体" w:hAnsi="宋体" w:cs="宋体"/>
          <w:b/>
          <w:color w:val="auto"/>
          <w:sz w:val="36"/>
          <w:highlight w:val="none"/>
          <w:lang w:val="en-US" w:eastAsia="zh-CN"/>
        </w:rPr>
        <w:t>项目名称</w:t>
      </w:r>
      <w:r>
        <w:rPr>
          <w:rFonts w:hint="eastAsia" w:ascii="宋体" w:hAnsi="宋体" w:cs="宋体"/>
          <w:b/>
          <w:color w:val="auto"/>
          <w:sz w:val="36"/>
          <w:highlight w:val="none"/>
        </w:rPr>
        <w:t>：</w:t>
      </w:r>
      <w:r>
        <w:rPr>
          <w:rFonts w:hint="eastAsia" w:ascii="宋体" w:hAnsi="宋体" w:eastAsia="宋体" w:cs="宋体"/>
          <w:b/>
          <w:bCs w:val="0"/>
          <w:color w:val="auto"/>
          <w:sz w:val="36"/>
          <w:szCs w:val="36"/>
          <w:lang w:eastAsia="zh-CN"/>
        </w:rPr>
        <w:t>武进第四人民医院西门子DR维保服务项目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lang w:eastAsia="zh-CN"/>
        </w:rPr>
        <w:t>二○二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五</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5"/>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磋商文件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磋商文件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0"/>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w:t>
            </w:r>
            <w:r>
              <w:rPr>
                <w:rFonts w:hint="eastAsia" w:ascii="宋体" w:hAnsi="宋体" w:cs="宋体"/>
                <w:color w:val="auto"/>
                <w:szCs w:val="21"/>
                <w:highlight w:val="none"/>
                <w:lang w:val="zh-CN" w:eastAsia="zh-CN"/>
              </w:rPr>
              <w:t>武进第四人民医院西门子DR维保服务项目</w:t>
            </w:r>
          </w:p>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zh-CN" w:eastAsia="zh-CN"/>
              </w:rPr>
              <w:t>XHZC2024002</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服务期</w:t>
            </w:r>
            <w:r>
              <w:rPr>
                <w:rFonts w:hint="eastAsia" w:ascii="宋体" w:hAnsi="宋体" w:cs="宋体"/>
                <w:color w:val="auto"/>
                <w:szCs w:val="20"/>
                <w:highlight w:val="none"/>
                <w:lang w:val="zh-CN"/>
              </w:rPr>
              <w:t>期</w:t>
            </w:r>
            <w:r>
              <w:rPr>
                <w:rFonts w:hint="eastAsia" w:ascii="宋体" w:hAnsi="宋体" w:cs="宋体"/>
                <w:color w:val="auto"/>
                <w:szCs w:val="20"/>
                <w:highlight w:val="none"/>
                <w:lang w:val="en-US" w:eastAsia="zh-CN"/>
              </w:rPr>
              <w:t>:三年，合同一年一签，经采购人考核合格后续签下一年合同。</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磋商保证金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 xml:space="preserve"> 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/份 （现金、微信或支付宝）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 xml:space="preserve"> 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磋商地点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常州市武进区湖塘镇淹城丰乐坊11号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资格审查要求：详见“响应文件的格式”。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综合评分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2次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竞争性磋商公告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磋商供应商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25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26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27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43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eastAsia="zh-CN"/>
        </w:rPr>
        <w:t>和评标标准</w:t>
      </w:r>
      <w:r>
        <w:rPr>
          <w:rFonts w:hint="eastAsia" w:ascii="宋体" w:hAnsi="宋体" w:eastAsia="宋体" w:cs="宋体"/>
          <w:b/>
          <w:sz w:val="30"/>
          <w:szCs w:val="30"/>
        </w:rPr>
        <w:t>………………………………………………</w:t>
      </w:r>
      <w:r>
        <w:rPr>
          <w:rFonts w:hint="eastAsia" w:ascii="宋体" w:hAnsi="宋体" w:cs="宋体"/>
          <w:b/>
          <w:sz w:val="30"/>
          <w:szCs w:val="30"/>
          <w:lang w:val="en-US" w:eastAsia="zh-CN"/>
        </w:rPr>
        <w:t>46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51</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武进第四人民医院西门子DR维保服务项目</w:t>
      </w:r>
      <w:r>
        <w:rPr>
          <w:rFonts w:hint="eastAsia" w:ascii="宋体" w:hAnsi="宋体" w:cs="宋体"/>
          <w:b/>
          <w:bCs/>
          <w:color w:val="auto"/>
          <w:sz w:val="32"/>
          <w:szCs w:val="32"/>
          <w:highlight w:val="none"/>
        </w:rPr>
        <w:t>竞争性磋商公告</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武进第四人民医院西门子DR维保服务项目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武进区湖塘镇淹城丰乐坊11号</w:t>
            </w:r>
            <w:r>
              <w:rPr>
                <w:rFonts w:hint="eastAsia" w:ascii="宋体" w:hAnsi="宋体" w:cs="宋体"/>
                <w:sz w:val="24"/>
              </w:rPr>
              <w:t>获取</w:t>
            </w:r>
            <w:r>
              <w:rPr>
                <w:rFonts w:hint="eastAsia" w:ascii="宋体" w:hAnsi="宋体" w:cs="宋体"/>
                <w:sz w:val="24"/>
                <w:lang w:eastAsia="zh-CN"/>
              </w:rPr>
              <w:t>磋商文件</w:t>
            </w:r>
            <w:r>
              <w:rPr>
                <w:rFonts w:hint="eastAsia" w:ascii="宋体" w:hAnsi="宋体" w:cs="宋体"/>
                <w:sz w:val="24"/>
              </w:rPr>
              <w:t>, 并于</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16</w:t>
            </w:r>
            <w:r>
              <w:rPr>
                <w:rFonts w:hint="eastAsia" w:ascii="宋体" w:hAnsi="宋体" w:cs="宋体"/>
                <w:sz w:val="24"/>
              </w:rPr>
              <w:t>日下午</w:t>
            </w:r>
            <w:r>
              <w:rPr>
                <w:rFonts w:hint="eastAsia" w:ascii="宋体" w:hAnsi="宋体" w:cs="宋体"/>
                <w:b w:val="0"/>
                <w:bCs/>
                <w:sz w:val="24"/>
                <w:szCs w:val="24"/>
                <w:u w:val="single"/>
                <w:lang w:val="en-US" w:eastAsia="zh-CN"/>
              </w:rPr>
              <w:t>14:00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项目编号:</w:t>
      </w:r>
      <w:r>
        <w:rPr>
          <w:rFonts w:hint="eastAsia" w:ascii="宋体" w:hAnsi="宋体" w:cs="宋体"/>
          <w:b w:val="0"/>
          <w:bCs w:val="0"/>
          <w:sz w:val="24"/>
          <w:lang w:val="en-US" w:eastAsia="zh-CN"/>
        </w:rPr>
        <w:t>XHZC2024002</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b w:val="0"/>
          <w:bCs w:val="0"/>
          <w:sz w:val="24"/>
          <w:lang w:val="en-US" w:eastAsia="zh-CN"/>
        </w:rPr>
        <w:t>武进第四人民医院西门子DR维保服务项目</w:t>
      </w:r>
    </w:p>
    <w:p>
      <w:pPr>
        <w:adjustRightInd w:val="0"/>
        <w:snapToGrid w:val="0"/>
        <w:spacing w:line="360" w:lineRule="auto"/>
        <w:rPr>
          <w:rFonts w:hint="default" w:ascii="宋体" w:hAnsi="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人民币10万/年</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人民币10万/年</w:t>
      </w:r>
    </w:p>
    <w:p>
      <w:pPr>
        <w:pStyle w:val="4"/>
        <w:snapToGrid w:val="0"/>
        <w:spacing w:line="360" w:lineRule="auto"/>
        <w:ind w:firstLine="0"/>
        <w:rPr>
          <w:rFonts w:hint="eastAsia" w:ascii="宋体" w:hAnsi="宋体" w:cs="宋体"/>
          <w:b w:val="0"/>
          <w:bCs w:val="0"/>
          <w:sz w:val="24"/>
          <w:lang w:val="en-US" w:eastAsia="zh-CN"/>
        </w:rPr>
      </w:pPr>
      <w:r>
        <w:rPr>
          <w:rFonts w:hint="eastAsia" w:hAnsi="宋体" w:cs="宋体"/>
          <w:b w:val="0"/>
          <w:bCs w:val="0"/>
        </w:rPr>
        <w:t>采购需求:</w:t>
      </w:r>
      <w:r>
        <w:rPr>
          <w:rFonts w:hint="eastAsia" w:hAnsi="宋体" w:cs="宋体"/>
          <w:b w:val="0"/>
          <w:bCs w:val="0"/>
          <w:lang w:val="en-US" w:eastAsia="zh-CN"/>
        </w:rPr>
        <w:t>武进第四人民医院西门子DR维保服务项目</w:t>
      </w:r>
      <w:r>
        <w:rPr>
          <w:rFonts w:hint="eastAsia" w:hAnsi="宋体" w:cs="宋体"/>
          <w:b w:val="0"/>
          <w:bCs w:val="0"/>
          <w:sz w:val="24"/>
          <w:lang w:eastAsia="zh-CN"/>
        </w:rPr>
        <w:t>，</w:t>
      </w:r>
      <w:r>
        <w:rPr>
          <w:rFonts w:hint="eastAsia" w:hAnsi="宋体" w:cs="宋体"/>
          <w:b w:val="0"/>
          <w:bCs w:val="0"/>
          <w:sz w:val="24"/>
          <w:lang w:val="en-US" w:eastAsia="zh-CN"/>
        </w:rPr>
        <w:t>详见谈判文件。</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lang w:val="en-US" w:eastAsia="zh-CN"/>
        </w:rPr>
        <w:t>服务</w:t>
      </w:r>
      <w:r>
        <w:rPr>
          <w:rFonts w:hint="eastAsia" w:ascii="宋体" w:hAnsi="宋体" w:cs="宋体"/>
          <w:b w:val="0"/>
          <w:bCs w:val="0"/>
          <w:sz w:val="24"/>
          <w:lang w:eastAsia="zh-CN"/>
        </w:rPr>
        <w:t>期</w:t>
      </w:r>
      <w:r>
        <w:rPr>
          <w:rFonts w:hint="eastAsia" w:ascii="宋体" w:hAnsi="宋体" w:cs="宋体"/>
          <w:b w:val="0"/>
          <w:bCs w:val="0"/>
          <w:sz w:val="24"/>
          <w:lang w:val="en-US" w:eastAsia="zh-CN"/>
        </w:rPr>
        <w:t>:三年，合同一年一签，经采购人考核合格后续签下一年合同。</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6</w:t>
      </w:r>
      <w:r>
        <w:rPr>
          <w:rFonts w:hint="eastAsia" w:ascii="宋体" w:hAnsi="宋体" w:cs="宋体"/>
          <w:sz w:val="24"/>
        </w:rPr>
        <w:t>日至</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11</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方式:现场获取或邮件送达</w:t>
      </w:r>
    </w:p>
    <w:p>
      <w:pPr>
        <w:adjustRightInd w:val="0"/>
        <w:snapToGrid w:val="0"/>
        <w:spacing w:line="360" w:lineRule="auto"/>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16</w:t>
      </w:r>
      <w:r>
        <w:rPr>
          <w:rFonts w:hint="eastAsia" w:ascii="宋体" w:hAnsi="宋体" w:cs="宋体"/>
          <w:sz w:val="24"/>
        </w:rPr>
        <w:t>日下午</w:t>
      </w:r>
      <w:r>
        <w:rPr>
          <w:rFonts w:hint="eastAsia" w:ascii="宋体" w:hAnsi="宋体" w:cs="宋体"/>
          <w:b w:val="0"/>
          <w:bCs/>
          <w:sz w:val="24"/>
          <w:szCs w:val="24"/>
          <w:u w:val="single"/>
          <w:lang w:val="en-US" w:eastAsia="zh-CN"/>
        </w:rPr>
        <w:t>14:00</w:t>
      </w:r>
      <w:r>
        <w:rPr>
          <w:rFonts w:hint="eastAsia" w:ascii="宋体" w:hAnsi="宋体" w:cs="宋体"/>
          <w:sz w:val="24"/>
        </w:rPr>
        <w:t>(北京时间)</w:t>
      </w:r>
    </w:p>
    <w:p>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5</w:t>
      </w:r>
      <w:r>
        <w:rPr>
          <w:rFonts w:hint="eastAsia" w:ascii="宋体" w:hAnsi="宋体" w:cs="宋体"/>
          <w:sz w:val="24"/>
        </w:rPr>
        <w:t>个工作日。</w:t>
      </w:r>
    </w:p>
    <w:p>
      <w:pPr>
        <w:numPr>
          <w:ilvl w:val="0"/>
          <w:numId w:val="2"/>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sz w:val="24"/>
          <w:szCs w:val="24"/>
        </w:rPr>
        <w:t>年</w:t>
      </w:r>
      <w:r>
        <w:rPr>
          <w:rFonts w:hint="eastAsia" w:ascii="宋体" w:hAnsi="宋体" w:cs="宋体"/>
          <w:b w:val="0"/>
          <w:bCs/>
          <w:sz w:val="24"/>
          <w:szCs w:val="24"/>
          <w:u w:val="single"/>
          <w:lang w:val="en-US" w:eastAsia="zh-CN"/>
        </w:rPr>
        <w:t>5</w:t>
      </w:r>
      <w:r>
        <w:rPr>
          <w:rFonts w:hint="eastAsia" w:ascii="宋体" w:hAnsi="宋体" w:cs="宋体"/>
          <w:sz w:val="24"/>
          <w:szCs w:val="24"/>
        </w:rPr>
        <w:t>月</w:t>
      </w:r>
      <w:r>
        <w:rPr>
          <w:rFonts w:hint="eastAsia" w:ascii="宋体" w:hAnsi="宋体" w:cs="宋体"/>
          <w:b w:val="0"/>
          <w:bCs/>
          <w:sz w:val="24"/>
          <w:szCs w:val="24"/>
          <w:u w:val="single"/>
          <w:lang w:val="en-US" w:eastAsia="zh-CN"/>
        </w:rPr>
        <w:t>13</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名称:</w:t>
      </w:r>
      <w:r>
        <w:rPr>
          <w:rFonts w:hint="eastAsia" w:ascii="宋体" w:hAnsi="宋体" w:cs="宋体"/>
          <w:sz w:val="24"/>
          <w:lang w:eastAsia="zh-CN"/>
        </w:rPr>
        <w:t>常州市武进第四人民医院</w:t>
      </w:r>
    </w:p>
    <w:p>
      <w:pPr>
        <w:adjustRightInd w:val="0"/>
        <w:snapToGrid w:val="0"/>
        <w:spacing w:line="360" w:lineRule="auto"/>
        <w:rPr>
          <w:rFonts w:hint="eastAsia" w:eastAsia="宋体"/>
          <w:lang w:val="en-US" w:eastAsia="zh-CN"/>
        </w:rPr>
      </w:pPr>
      <w:r>
        <w:rPr>
          <w:rFonts w:hint="eastAsia" w:ascii="宋体" w:hAnsi="宋体" w:cs="宋体"/>
          <w:sz w:val="24"/>
        </w:rPr>
        <w:t>地址:</w:t>
      </w:r>
      <w:r>
        <w:rPr>
          <w:rFonts w:hint="eastAsia" w:ascii="宋体" w:hAnsi="宋体" w:cs="宋体"/>
          <w:sz w:val="24"/>
          <w:lang w:eastAsia="zh-CN"/>
        </w:rPr>
        <w:t>常州市武进区桃园路与金水路交叉口</w:t>
      </w:r>
    </w:p>
    <w:p>
      <w:pPr>
        <w:numPr>
          <w:ilvl w:val="0"/>
          <w:numId w:val="3"/>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sz w:val="24"/>
          <w:szCs w:val="24"/>
        </w:rPr>
        <w:t>联系方式:0519-</w:t>
      </w:r>
      <w:r>
        <w:rPr>
          <w:rFonts w:hint="eastAsia" w:ascii="宋体" w:hAnsi="宋体" w:cs="宋体"/>
          <w:sz w:val="24"/>
          <w:szCs w:val="24"/>
        </w:rPr>
        <w:t>8</w:t>
      </w:r>
      <w:r>
        <w:rPr>
          <w:rFonts w:hint="eastAsia" w:ascii="宋体" w:hAnsi="宋体" w:cs="宋体"/>
          <w:sz w:val="24"/>
          <w:szCs w:val="24"/>
          <w:lang w:val="en-US" w:eastAsia="zh-CN"/>
        </w:rPr>
        <w:t>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电话:0519-8</w:t>
      </w:r>
      <w:r>
        <w:rPr>
          <w:rFonts w:hint="eastAsia" w:ascii="宋体" w:hAnsi="宋体" w:cs="宋体"/>
          <w:sz w:val="24"/>
          <w:lang w:val="en-US" w:eastAsia="zh-CN"/>
        </w:rPr>
        <w:t>0588588</w:t>
      </w:r>
    </w:p>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pPr>
        <w:keepNext w:val="0"/>
        <w:keepLines w:val="0"/>
        <w:pageBreakBefore w:val="0"/>
        <w:kinsoku/>
        <w:topLinePunct w:val="0"/>
        <w:bidi w:val="0"/>
        <w:adjustRightInd w:val="0"/>
        <w:snapToGrid w:val="0"/>
        <w:spacing w:line="360" w:lineRule="auto"/>
        <w:jc w:val="right"/>
        <w:textAlignment w:val="auto"/>
        <w:outlineLvl w:val="9"/>
        <w:rPr>
          <w:rFonts w:ascii="宋体" w:hAnsi="宋体" w:cs="宋体"/>
          <w:color w:val="auto"/>
          <w:sz w:val="24"/>
          <w:highlight w:val="none"/>
        </w:rPr>
      </w:pPr>
    </w:p>
    <w:p>
      <w:pPr>
        <w:pStyle w:val="15"/>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0"/>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5"/>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磋商文件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5"/>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rPr>
          <w:rFonts w:hint="eastAsia" w:ascii="宋体" w:hAnsi="宋体" w:cs="宋体"/>
          <w:b/>
          <w:bCs/>
          <w:snapToGrid w:val="0"/>
          <w:sz w:val="32"/>
          <w:szCs w:val="32"/>
        </w:rPr>
      </w:pPr>
      <w:r>
        <w:rPr>
          <w:rFonts w:hint="eastAsia" w:ascii="宋体" w:hAnsi="宋体" w:cs="宋体"/>
          <w:b/>
          <w:bCs/>
          <w:snapToGrid w:val="0"/>
          <w:sz w:val="32"/>
          <w:szCs w:val="32"/>
        </w:rPr>
        <w:br w:type="page"/>
      </w: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rPr>
        <w:t>磋商供应商须知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《政府采购竞争性磋商采购方式管理暂行办法》</w:t>
      </w:r>
      <w:r>
        <w:rPr>
          <w:rFonts w:hint="eastAsia" w:ascii="宋体" w:hAnsi="宋体" w:cs="宋体"/>
          <w:sz w:val="24"/>
          <w:highlight w:val="none"/>
          <w:lang w:eastAsia="zh-CN"/>
        </w:rPr>
        <w:t>、《财政部关于政府采购竞争性磋商采购方式管理暂行办法有关问题的补充通知》、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磋商文件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磋商文件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磋商文件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磋商采购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磋商采购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磋商文件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磋商文件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磋商文件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磋商文件</w:t>
      </w:r>
      <w:r>
        <w:rPr>
          <w:rFonts w:hint="eastAsia" w:ascii="宋体" w:hAnsi="宋体" w:cs="宋体"/>
          <w:sz w:val="24"/>
          <w:highlight w:val="none"/>
        </w:rPr>
        <w:t>的一部分，与</w:t>
      </w:r>
      <w:r>
        <w:rPr>
          <w:rFonts w:hint="eastAsia" w:ascii="宋体" w:hAnsi="宋体" w:cs="宋体"/>
          <w:sz w:val="24"/>
          <w:highlight w:val="none"/>
          <w:lang w:eastAsia="zh-CN"/>
        </w:rPr>
        <w:t>磋商文件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w:t>
      </w:r>
      <w:r>
        <w:rPr>
          <w:rFonts w:hint="eastAsia" w:ascii="宋体" w:hAnsi="宋体" w:cs="宋体"/>
          <w:sz w:val="24"/>
          <w:highlight w:val="none"/>
          <w:lang w:eastAsia="zh-CN"/>
        </w:rPr>
        <w:t>常州市政府采购网、</w:t>
      </w:r>
      <w:r>
        <w:rPr>
          <w:rFonts w:hint="eastAsia" w:ascii="宋体" w:hAnsi="宋体" w:cs="宋体"/>
          <w:sz w:val="24"/>
          <w:highlight w:val="none"/>
        </w:rPr>
        <w:t>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w:t>
      </w:r>
      <w:r>
        <w:rPr>
          <w:rFonts w:hint="eastAsia" w:ascii="宋体" w:hAnsi="宋体" w:cs="宋体"/>
          <w:sz w:val="24"/>
          <w:lang w:val="en-US" w:eastAsia="zh-CN"/>
        </w:rPr>
        <w:t>3</w:t>
      </w:r>
      <w:r>
        <w:rPr>
          <w:rFonts w:hint="eastAsia" w:ascii="宋体" w:hAnsi="宋体" w:cs="宋体"/>
          <w:sz w:val="24"/>
          <w:lang w:eastAsia="zh-CN"/>
        </w:rPr>
        <w:t>份</w:t>
      </w:r>
      <w:r>
        <w:rPr>
          <w:rFonts w:hint="eastAsia" w:ascii="宋体" w:hAnsi="宋体" w:cs="宋体"/>
          <w:sz w:val="24"/>
        </w:rPr>
        <w:t>（正本</w:t>
      </w:r>
      <w:r>
        <w:rPr>
          <w:rFonts w:hint="eastAsia" w:ascii="宋体" w:hAnsi="宋体" w:cs="宋体"/>
          <w:sz w:val="24"/>
          <w:lang w:val="en-US" w:eastAsia="zh-CN"/>
        </w:rPr>
        <w:t>1</w:t>
      </w:r>
      <w:r>
        <w:rPr>
          <w:rFonts w:hint="eastAsia" w:ascii="宋体" w:hAnsi="宋体" w:cs="宋体"/>
          <w:sz w:val="24"/>
        </w:rPr>
        <w:t>份、</w:t>
      </w:r>
      <w:r>
        <w:rPr>
          <w:rFonts w:hint="eastAsia" w:ascii="宋体" w:hAnsi="宋体" w:cs="宋体"/>
          <w:sz w:val="24"/>
          <w:lang w:eastAsia="zh-CN"/>
        </w:rPr>
        <w:t>副本</w:t>
      </w:r>
      <w:r>
        <w:rPr>
          <w:rFonts w:hint="eastAsia" w:ascii="宋体" w:hAnsi="宋体" w:cs="宋体"/>
          <w:sz w:val="24"/>
          <w:lang w:val="en-US" w:eastAsia="zh-CN"/>
        </w:rPr>
        <w:t>2</w:t>
      </w:r>
      <w:r>
        <w:rPr>
          <w:rFonts w:hint="eastAsia" w:ascii="宋体" w:hAnsi="宋体" w:cs="宋体"/>
          <w:sz w:val="24"/>
          <w:lang w:eastAsia="zh-CN"/>
        </w:rPr>
        <w:t>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7"/>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磋商文件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*4.7资格审查和评分要求的相关各种资格、资质、证书、证明、业绩合同等材料需在磋商现场及时提交。</w:t>
      </w:r>
    </w:p>
    <w:p>
      <w:pPr>
        <w:pStyle w:val="7"/>
        <w:adjustRightInd w:val="0"/>
        <w:snapToGrid w:val="0"/>
        <w:spacing w:before="0" w:line="324" w:lineRule="auto"/>
        <w:rPr>
          <w:rFonts w:cs="宋体"/>
          <w:b/>
          <w:color w:val="auto"/>
          <w:highlight w:val="none"/>
        </w:rPr>
      </w:pPr>
      <w:r>
        <w:rPr>
          <w:rFonts w:hint="eastAsia" w:cs="宋体"/>
          <w:b/>
          <w:color w:val="auto"/>
          <w:highlight w:val="none"/>
        </w:rPr>
        <w:t>5.磋商保证金及履约保证金（如无需缴纳，此条可忽略）</w:t>
      </w:r>
    </w:p>
    <w:p>
      <w:pPr>
        <w:adjustRightInd w:val="0"/>
        <w:snapToGrid w:val="0"/>
        <w:spacing w:line="324"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*5.1按磋商公告要求提交保证金。</w:t>
      </w:r>
    </w:p>
    <w:p>
      <w:pPr>
        <w:adjustRightInd w:val="0"/>
        <w:snapToGrid w:val="0"/>
        <w:spacing w:line="324"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5.2成交单位的磋商保证金，在成交单位签订合同（合同须由采购代理机构备案）后，5个工作日内予以无息退还。未成交的供应商以及购买磋商文件并已交纳磋商保证金但未参与投标的供应商的磋商保证金，在成交通知书发出后5个工作日内无息退回。</w:t>
      </w:r>
    </w:p>
    <w:p>
      <w:pPr>
        <w:adjustRightInd w:val="0"/>
        <w:snapToGrid w:val="0"/>
        <w:spacing w:line="324"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5.3如供应商在响应截止时间后撤回响应文件或其他违反政府采购相关法律、法规或规范性文件的，则磋商保证金将作为违约金不予退还。</w:t>
      </w:r>
    </w:p>
    <w:p>
      <w:pPr>
        <w:adjustRightInd w:val="0"/>
        <w:snapToGrid w:val="0"/>
        <w:spacing w:line="312"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5.4成交单位应在合同签订前按前附表规定的金额向</w:t>
      </w:r>
      <w:r>
        <w:rPr>
          <w:rFonts w:hint="eastAsia" w:ascii="宋体" w:hAnsi="宋体" w:cs="宋体"/>
          <w:b/>
          <w:bCs/>
          <w:color w:val="auto"/>
          <w:sz w:val="24"/>
          <w:highlight w:val="none"/>
        </w:rPr>
        <w:t>采购单位</w:t>
      </w:r>
      <w:r>
        <w:rPr>
          <w:rFonts w:hint="eastAsia" w:ascii="宋体" w:hAnsi="宋体" w:cs="宋体"/>
          <w:color w:val="auto"/>
          <w:sz w:val="24"/>
          <w:highlight w:val="none"/>
        </w:rPr>
        <w:t>提交履约保证金。</w:t>
      </w:r>
    </w:p>
    <w:p>
      <w:pPr>
        <w:adjustRightInd w:val="0"/>
        <w:snapToGrid w:val="0"/>
        <w:spacing w:line="324"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5.5履约保证金（无息）将在项目服务结束并经采购单位确认后15日内退还给成交单位。</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4"/>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磋商文件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达磋商地点,在响应截止时间之后，供应商不得对其响应文件作任何修改。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8.2响应文件未加盖公章或无法定代表人（法定代表人授权代表）签字或盖章的；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8.3联合体参与磋商未附联合体各方共同磋商协议的；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8.4响应文件未按磋商文件规定的格式、内容和要求填写的；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8.7供应商的最终磋商报价超过最高限价（总价最高限价及单价最高限价）或预算价的；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8.8响应文件载明的采购项目的完成期限超过磋商文件规定的期限；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8.9响应文件背离磋商文件中规定的必要技术功能要求；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8.13不符合国家法律法规及磋商文件中规定的其他实质性要求及无效响应要求；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磋商流程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9.1成立磋商小组：</w:t>
      </w:r>
      <w:r>
        <w:rPr>
          <w:rFonts w:hint="eastAsia" w:ascii="宋体" w:hAnsi="宋体" w:cs="宋体"/>
          <w:sz w:val="24"/>
          <w:lang w:val="en-US" w:eastAsia="zh-CN"/>
        </w:rPr>
        <w:t>根据有关法律法规，结合本磋商项目的特点组建磋商小组，磋商小组由采购人代表和评审专家共3人以上单数组成，其中评审专家人数不少于磋商小组成员总数的2/3。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9.2磋商签到：</w:t>
      </w:r>
      <w:r>
        <w:rPr>
          <w:rFonts w:hint="eastAsia" w:ascii="宋体" w:hAnsi="宋体" w:cs="宋体"/>
          <w:sz w:val="24"/>
          <w:lang w:val="en-US" w:eastAsia="zh-CN"/>
        </w:rPr>
        <w:t>按磋商文件的规定，在响应文件提交截止的同一时间及地点组织磋商。磋商由集中采购机构主持，参加磋商的供应商代表（法定代表人或授权代表）应签名报到以证明其出席。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供应商在检查完响应文件密封情况后即可，在会议室等候并做好正式磋商准备。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磋商小组对响应文件进行拆封，依据磋商文件规定对响应文件进行资格性检查和符合性检查，审查每份响应文件是否实质上响应了磋商文件的要求。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依据法律法规和磋商文件的规定，对响应文件中的资格证明文件、磋商保证金等进行审查，以确定供应商是否具备参加磋商的资格。</w:t>
      </w:r>
      <w:r>
        <w:rPr>
          <w:rFonts w:hint="eastAsia" w:ascii="宋体" w:hAnsi="宋体" w:cs="宋体"/>
          <w:b w:val="0"/>
          <w:bCs/>
          <w:sz w:val="24"/>
        </w:rPr>
        <w:t>格式及要求详见</w:t>
      </w:r>
      <w:r>
        <w:rPr>
          <w:rFonts w:hint="eastAsia" w:ascii="宋体" w:hAnsi="宋体" w:cs="宋体"/>
          <w:b w:val="0"/>
          <w:bCs/>
          <w:color w:val="auto"/>
          <w:sz w:val="24"/>
          <w:highlight w:val="none"/>
        </w:rPr>
        <w:t>第</w:t>
      </w:r>
      <w:r>
        <w:rPr>
          <w:rFonts w:hint="eastAsia" w:ascii="宋体" w:hAnsi="宋体" w:cs="宋体"/>
          <w:b w:val="0"/>
          <w:bCs/>
          <w:color w:val="auto"/>
          <w:sz w:val="24"/>
          <w:highlight w:val="none"/>
          <w:lang w:eastAsia="zh-CN"/>
        </w:rPr>
        <w:t>四</w:t>
      </w:r>
      <w:r>
        <w:rPr>
          <w:rFonts w:hint="eastAsia" w:ascii="宋体" w:hAnsi="宋体" w:cs="宋体"/>
          <w:b w:val="0"/>
          <w:bCs/>
          <w:color w:val="auto"/>
          <w:sz w:val="24"/>
          <w:highlight w:val="none"/>
        </w:rPr>
        <w:t>章</w:t>
      </w:r>
      <w:r>
        <w:rPr>
          <w:rFonts w:hint="eastAsia" w:ascii="宋体" w:hAnsi="宋体" w:cs="宋体"/>
          <w:b w:val="0"/>
          <w:bCs/>
          <w:color w:val="auto"/>
          <w:sz w:val="24"/>
          <w:highlight w:val="none"/>
          <w:lang w:eastAsia="zh-CN"/>
        </w:rPr>
        <w:t>、第五章</w:t>
      </w:r>
      <w:r>
        <w:rPr>
          <w:rFonts w:hint="eastAsia" w:ascii="宋体" w:hAnsi="宋体" w:cs="宋体"/>
          <w:b w:val="0"/>
          <w:bCs/>
          <w:color w:val="auto"/>
          <w:sz w:val="24"/>
          <w:highlight w:val="none"/>
        </w:rPr>
        <w:t>。</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依据磋商文件的规定，从响应文件的有效性、完整性和对磋商文件的响应程度进行审查，以确定是否对采购文件的实质性要求作出响应。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磋商及最终报价：供应商填写最终报价（仅报总价），除磋商时另有约定外，单价及小微企业优惠报价部分均按总价同比例下调，如供应商在响应文件中未承诺小微企业优惠报价，则无价格优惠扣除。除因磋商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磋商小组根据供应商的承诺、响应程度和最终报价按磋商文件规定的评审办法进行评审并给出评审意见，签署评审报告。磋商小组决定响应文件的响应性只根据响应文件本身的内容，而不寻求外部的证据。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.1本项目评标办法采用综合评分法，是指</w:t>
      </w:r>
      <w:r>
        <w:rPr>
          <w:rFonts w:hint="eastAsia" w:ascii="宋体" w:hAnsi="宋体" w:cs="宋体"/>
          <w:sz w:val="24"/>
          <w:lang w:eastAsia="zh-CN"/>
        </w:rPr>
        <w:t>响应文件</w:t>
      </w:r>
      <w:r>
        <w:rPr>
          <w:rFonts w:hint="eastAsia" w:ascii="宋体" w:hAnsi="宋体" w:cs="宋体"/>
          <w:sz w:val="24"/>
        </w:rPr>
        <w:t>满足</w:t>
      </w:r>
      <w:r>
        <w:rPr>
          <w:rFonts w:hint="eastAsia" w:ascii="宋体" w:hAnsi="宋体" w:cs="宋体"/>
          <w:sz w:val="24"/>
          <w:lang w:eastAsia="zh-CN"/>
        </w:rPr>
        <w:t>磋商文件</w:t>
      </w:r>
      <w:r>
        <w:rPr>
          <w:rFonts w:hint="eastAsia" w:ascii="宋体" w:hAnsi="宋体" w:cs="宋体"/>
          <w:sz w:val="24"/>
        </w:rPr>
        <w:t>全部实质性要求且按照评审因素的量化指标评审得分最高的</w:t>
      </w:r>
      <w:r>
        <w:rPr>
          <w:rFonts w:hint="eastAsia" w:ascii="宋体" w:hAnsi="宋体" w:cs="宋体"/>
          <w:sz w:val="24"/>
          <w:lang w:eastAsia="zh-CN"/>
        </w:rPr>
        <w:t>供应商</w:t>
      </w:r>
      <w:r>
        <w:rPr>
          <w:rFonts w:hint="eastAsia" w:ascii="宋体" w:hAnsi="宋体" w:cs="宋体"/>
          <w:sz w:val="24"/>
        </w:rPr>
        <w:t>为</w:t>
      </w:r>
      <w:r>
        <w:rPr>
          <w:rFonts w:hint="eastAsia" w:ascii="宋体" w:hAnsi="宋体" w:cs="宋体"/>
          <w:sz w:val="24"/>
          <w:lang w:eastAsia="zh-CN"/>
        </w:rPr>
        <w:t>成交</w:t>
      </w:r>
      <w:r>
        <w:rPr>
          <w:rFonts w:hint="eastAsia" w:ascii="宋体" w:hAnsi="宋体" w:cs="宋体"/>
          <w:sz w:val="24"/>
        </w:rPr>
        <w:t>候选人的评分办法。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磋商文件</w:t>
      </w:r>
      <w:r>
        <w:rPr>
          <w:rFonts w:hint="eastAsia" w:ascii="宋体" w:hAnsi="宋体" w:cs="宋体"/>
          <w:sz w:val="24"/>
        </w:rPr>
        <w:t>的要求提供相应的《企业声明函》，否则不予价格扣除。</w:t>
      </w:r>
    </w:p>
    <w:p>
      <w:pPr>
        <w:pStyle w:val="4"/>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4"/>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磋商文件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4"/>
        <w:keepNext w:val="0"/>
        <w:keepLines w:val="0"/>
        <w:pageBreakBefore w:val="0"/>
        <w:widowControl w:val="0"/>
        <w:kinsoku/>
        <w:wordWrap/>
        <w:overflowPunct w:val="0"/>
        <w:topLinePunct w:val="0"/>
        <w:bidi w:val="0"/>
        <w:adjustRightInd w:val="0"/>
        <w:snapToGrid w:val="0"/>
        <w:spacing w:line="312" w:lineRule="auto"/>
        <w:ind w:firstLine="482" w:firstLineChars="200"/>
        <w:jc w:val="both"/>
        <w:textAlignment w:val="auto"/>
        <w:rPr>
          <w:rFonts w:hint="eastAsia" w:hAnsi="宋体" w:cs="宋体"/>
          <w:b/>
          <w:bCs w:val="0"/>
          <w:lang w:val="en-US" w:eastAsia="zh-CN"/>
        </w:rPr>
      </w:pPr>
      <w:r>
        <w:rPr>
          <w:rFonts w:hint="eastAsia" w:hAnsi="宋体" w:cs="宋体"/>
          <w:b/>
          <w:bCs w:val="0"/>
          <w:lang w:val="en-US" w:eastAsia="zh-CN"/>
        </w:rPr>
        <w:t>注意：政府购买服务项目、市场竞争不充分的科研项目，以及需要扶持的科技成果转化项目，提交最后报价的供应商可以为2家。</w:t>
      </w:r>
    </w:p>
    <w:p>
      <w:pPr>
        <w:pStyle w:val="4"/>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4"/>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pPr>
      <w:r>
        <w:rPr>
          <w:rFonts w:hint="eastAsia" w:ascii="宋体" w:hAnsi="宋体" w:cs="宋体"/>
          <w:sz w:val="24"/>
        </w:rPr>
        <w:t>采购代理服务收费标准</w:t>
      </w:r>
    </w:p>
    <w:tbl>
      <w:tblPr>
        <w:tblStyle w:val="20"/>
        <w:tblW w:w="5568"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048" w:type="dxa"/>
          </w:tcPr>
          <w:p>
            <w:pPr>
              <w:keepNext w:val="0"/>
              <w:keepLines w:val="0"/>
              <w:pageBreakBefore w:val="0"/>
              <w:widowControl w:val="0"/>
              <w:kinsoku/>
              <w:wordWrap/>
              <w:topLinePunct w:val="0"/>
              <w:bidi w:val="0"/>
              <w:spacing w:line="312" w:lineRule="auto"/>
              <w:ind w:firstLine="1200" w:firstLineChars="500"/>
              <w:textAlignment w:val="auto"/>
              <w:rPr>
                <w:rFonts w:hint="eastAsia" w:ascii="宋体" w:hAnsi="宋体" w:eastAsia="宋体" w:cs="宋体"/>
                <w:bCs/>
                <w:color w:val="auto"/>
                <w:sz w:val="24"/>
                <w:highlight w:val="none"/>
              </w:rPr>
            </w:pPr>
            <w:r>
              <w:rPr>
                <w:sz w:val="24"/>
              </w:rPr>
              <mc:AlternateContent>
                <mc:Choice Requires="wpg">
                  <w:drawing>
                    <wp:anchor distT="0" distB="0" distL="114300" distR="114300" simplePos="0" relativeHeight="251665408" behindDoc="0" locked="0" layoutInCell="1" allowOverlap="1">
                      <wp:simplePos x="0" y="0"/>
                      <wp:positionH relativeFrom="column">
                        <wp:posOffset>-60325</wp:posOffset>
                      </wp:positionH>
                      <wp:positionV relativeFrom="paragraph">
                        <wp:posOffset>-5080</wp:posOffset>
                      </wp:positionV>
                      <wp:extent cx="1931035" cy="1073150"/>
                      <wp:effectExtent l="1270" t="3810" r="3175" b="5080"/>
                      <wp:wrapNone/>
                      <wp:docPr id="10" name="组合 25"/>
                      <wp:cNvGraphicFramePr/>
                      <a:graphic xmlns:a="http://schemas.openxmlformats.org/drawingml/2006/main">
                        <a:graphicData uri="http://schemas.microsoft.com/office/word/2010/wordprocessingGroup">
                          <wpg:wgp>
                            <wpg:cNvGrpSpPr/>
                            <wpg:grpSpPr>
                              <a:xfrm>
                                <a:off x="0" y="0"/>
                                <a:ext cx="1931035" cy="1073150"/>
                                <a:chOff x="6845" y="219365"/>
                                <a:chExt cx="3041" cy="1690"/>
                              </a:xfrm>
                            </wpg:grpSpPr>
                            <wps:wsp>
                              <wps:cNvPr id="4" name="直线 23"/>
                              <wps:cNvCnPr/>
                              <wps:spPr>
                                <a:xfrm>
                                  <a:off x="7704" y="219365"/>
                                  <a:ext cx="2182" cy="1691"/>
                                </a:xfrm>
                                <a:prstGeom prst="line">
                                  <a:avLst/>
                                </a:prstGeom>
                                <a:ln w="9525" cap="flat" cmpd="sng">
                                  <a:solidFill>
                                    <a:srgbClr val="000000"/>
                                  </a:solidFill>
                                  <a:prstDash val="solid"/>
                                  <a:headEnd type="none" w="med" len="med"/>
                                  <a:tailEnd type="none" w="med" len="med"/>
                                </a:ln>
                              </wps:spPr>
                              <wps:bodyPr upright="1"/>
                            </wps:wsp>
                            <wps:wsp>
                              <wps:cNvPr id="9" name="直线 24"/>
                              <wps:cNvCnPr/>
                              <wps:spPr>
                                <a:xfrm>
                                  <a:off x="6845" y="220238"/>
                                  <a:ext cx="3027" cy="804"/>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25" o:spid="_x0000_s1026" o:spt="203" style="position:absolute;left:0pt;margin-left:-4.75pt;margin-top:-0.4pt;height:84.5pt;width:152.05pt;z-index:251665408;mso-width-relative:page;mso-height-relative:page;" coordorigin="6845,219365" coordsize="3041,1690" o:gfxdata="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Rc/cU9gAAAAIAQAADwAAAAAAAAABACAAAAAiAAAAZHJzL2Rvd25yZXYueG1sUEsBAhQAFAAAAAgA&#10;h07iQPXQZkiXAgAAHgcAAA4AAAAAAAAAAQAgAAAAJwEAAGRycy9lMm9Eb2MueG1sUEsFBgAAAAAG&#10;AAYAWQEAADAGAAAAAA==&#10;">
                      <o:lock v:ext="edit" aspectratio="f"/>
                      <v:line id="直线 23" o:spid="_x0000_s1026" o:spt="20" style="position:absolute;left:7704;top:219365;height:1691;width:2182;"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4" o:spid="_x0000_s1026" o:spt="20" style="position:absolute;left:6845;top:220238;height:804;width:3027;"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eastAsia="宋体" w:cs="宋体"/>
                <w:bCs/>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9pt;margin-top:-0.5pt;height:0pt;width:0.05pt;z-index:25166438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kdN+1QAA&#10;AAkBAAAPAAAAAAAAAAEAIAAAACIAAABkcnMvZG93bnJldi54bWxQSwECFAAUAAAACACHTuJAbIwu&#10;mOgBAADl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宋体"/>
                <w:bCs/>
                <w:color w:val="auto"/>
                <w:sz w:val="24"/>
                <w:highlight w:val="none"/>
              </w:rPr>
              <w:t>服</w:t>
            </w:r>
          </w:p>
          <w:p>
            <w:pPr>
              <w:keepNext w:val="0"/>
              <w:keepLines w:val="0"/>
              <w:pageBreakBefore w:val="0"/>
              <w:widowControl w:val="0"/>
              <w:kinsoku/>
              <w:wordWrap/>
              <w:topLinePunct w:val="0"/>
              <w:bidi w:val="0"/>
              <w:spacing w:line="312" w:lineRule="auto"/>
              <w:ind w:firstLine="240" w:firstLineChars="1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费　　　    务</w:t>
            </w:r>
          </w:p>
          <w:p>
            <w:pPr>
              <w:keepNext w:val="0"/>
              <w:keepLines w:val="0"/>
              <w:pageBreakBefore w:val="0"/>
              <w:widowControl w:val="0"/>
              <w:kinsoku/>
              <w:wordWrap/>
              <w:topLinePunct w:val="0"/>
              <w:bidi w:val="0"/>
              <w:spacing w:line="312" w:lineRule="auto"/>
              <w:ind w:firstLine="2160" w:firstLineChars="9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类</w:t>
            </w:r>
          </w:p>
          <w:p>
            <w:pPr>
              <w:keepNext w:val="0"/>
              <w:keepLines w:val="0"/>
              <w:pageBreakBefore w:val="0"/>
              <w:widowControl w:val="0"/>
              <w:kinsoku/>
              <w:wordWrap/>
              <w:topLinePunct w:val="0"/>
              <w:bidi w:val="0"/>
              <w:spacing w:line="312" w:lineRule="auto"/>
              <w:ind w:firstLine="1560" w:firstLineChars="65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率　    型</w:t>
            </w:r>
          </w:p>
          <w:p>
            <w:pPr>
              <w:keepNext w:val="0"/>
              <w:keepLines w:val="0"/>
              <w:pageBreakBefore w:val="0"/>
              <w:widowControl w:val="0"/>
              <w:kinsoku/>
              <w:wordWrap/>
              <w:topLinePunct w:val="0"/>
              <w:bidi w:val="0"/>
              <w:spacing w:line="312"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中标金额（万元）</w:t>
            </w:r>
          </w:p>
        </w:tc>
        <w:tc>
          <w:tcPr>
            <w:tcW w:w="2520" w:type="dxa"/>
            <w:vAlign w:val="center"/>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2520" w:type="dxa"/>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2520" w:type="dxa"/>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2520" w:type="dxa"/>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2520" w:type="dxa"/>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2520" w:type="dxa"/>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520" w:type="dxa"/>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4"/>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4"/>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磋商文件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认为采购文件、采购过程、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4"/>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jc w:val="center"/>
        <w:rPr>
          <w:b/>
          <w:sz w:val="36"/>
          <w:szCs w:val="36"/>
        </w:rPr>
      </w:pPr>
      <w:r>
        <w:rPr>
          <w:b/>
          <w:sz w:val="36"/>
          <w:szCs w:val="36"/>
        </w:rPr>
        <w:br w:type="page" w:clear="all"/>
      </w:r>
      <w:bookmarkStart w:id="0" w:name="_Toc104818928"/>
      <w:r>
        <w:rPr>
          <w:b/>
          <w:sz w:val="36"/>
          <w:szCs w:val="36"/>
        </w:rPr>
        <w:t>第</w:t>
      </w:r>
      <w:r>
        <w:rPr>
          <w:rFonts w:hint="eastAsia"/>
          <w:b/>
          <w:sz w:val="36"/>
          <w:szCs w:val="36"/>
          <w:lang w:val="en-US" w:eastAsia="zh-CN"/>
        </w:rPr>
        <w:t>二</w:t>
      </w:r>
      <w:r>
        <w:rPr>
          <w:b/>
          <w:sz w:val="36"/>
          <w:szCs w:val="36"/>
        </w:rPr>
        <w:t>章   采购需求</w:t>
      </w:r>
      <w:bookmarkEnd w:id="0"/>
    </w:p>
    <w:p>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一、项目概况</w:t>
      </w:r>
    </w:p>
    <w:tbl>
      <w:tblPr>
        <w:tblStyle w:val="20"/>
        <w:tblW w:w="4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1883"/>
        <w:gridCol w:w="1100"/>
        <w:gridCol w:w="4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ascii="宋体" w:hAnsi="宋体" w:cs="宋体"/>
                <w:bCs/>
                <w:sz w:val="24"/>
              </w:rPr>
            </w:pPr>
            <w:r>
              <w:rPr>
                <w:rFonts w:hint="eastAsia" w:ascii="宋体" w:hAnsi="宋体" w:cs="宋体"/>
                <w:bCs/>
                <w:sz w:val="24"/>
              </w:rPr>
              <w:t>标的名称</w:t>
            </w:r>
          </w:p>
        </w:tc>
        <w:tc>
          <w:tcPr>
            <w:tcW w:w="9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ascii="宋体" w:hAnsi="宋体" w:cs="宋体"/>
                <w:bCs/>
                <w:sz w:val="24"/>
              </w:rPr>
            </w:pPr>
            <w:r>
              <w:rPr>
                <w:rFonts w:hint="eastAsia" w:ascii="宋体" w:hAnsi="宋体" w:cs="宋体"/>
                <w:bCs/>
                <w:sz w:val="24"/>
              </w:rPr>
              <w:t>预算金额（万元）</w:t>
            </w:r>
          </w:p>
        </w:tc>
        <w:tc>
          <w:tcPr>
            <w:tcW w:w="5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宋体" w:hAnsi="宋体" w:eastAsia="宋体" w:cs="宋体"/>
                <w:bCs/>
                <w:sz w:val="24"/>
                <w:lang w:val="en-US" w:eastAsia="zh-CN"/>
              </w:rPr>
            </w:pPr>
            <w:r>
              <w:rPr>
                <w:rFonts w:hint="eastAsia" w:ascii="宋体" w:hAnsi="宋体" w:cs="宋体"/>
                <w:bCs/>
                <w:sz w:val="24"/>
                <w:lang w:val="en-US" w:eastAsia="zh-CN"/>
              </w:rPr>
              <w:t>数量</w:t>
            </w:r>
          </w:p>
        </w:tc>
        <w:tc>
          <w:tcPr>
            <w:tcW w:w="2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firstLine="480" w:firstLineChars="200"/>
              <w:jc w:val="center"/>
              <w:textAlignment w:val="auto"/>
              <w:rPr>
                <w:rFonts w:ascii="宋体" w:hAnsi="宋体" w:cs="宋体"/>
                <w:sz w:val="24"/>
              </w:rPr>
            </w:pPr>
            <w:r>
              <w:rPr>
                <w:rFonts w:hint="eastAsia" w:ascii="宋体" w:hAnsi="宋体" w:cs="宋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西门子DR</w:t>
            </w:r>
            <w:r>
              <w:rPr>
                <w:rFonts w:hint="eastAsia" w:ascii="宋体" w:hAnsi="宋体" w:cs="宋体"/>
                <w:color w:val="000000" w:themeColor="text1"/>
                <w:sz w:val="24"/>
                <w14:textFill>
                  <w14:solidFill>
                    <w14:schemeClr w14:val="tx1"/>
                  </w14:solidFill>
                </w14:textFill>
              </w:rPr>
              <w:t>维保</w:t>
            </w:r>
          </w:p>
        </w:tc>
        <w:tc>
          <w:tcPr>
            <w:tcW w:w="9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人民币10万/年</w:t>
            </w:r>
          </w:p>
        </w:tc>
        <w:tc>
          <w:tcPr>
            <w:tcW w:w="5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3年</w:t>
            </w:r>
          </w:p>
        </w:tc>
        <w:tc>
          <w:tcPr>
            <w:tcW w:w="2508"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sz w:val="24"/>
              </w:rPr>
              <w:t>品牌：西门子一台</w:t>
            </w:r>
            <w:r>
              <w:rPr>
                <w:rFonts w:hint="eastAsia" w:ascii="宋体" w:hAnsi="宋体" w:cs="宋体"/>
                <w:sz w:val="24"/>
                <w:lang w:val="en-US" w:eastAsia="zh-CN"/>
              </w:rPr>
              <w:t>DR</w:t>
            </w:r>
            <w:r>
              <w:rPr>
                <w:rFonts w:hint="eastAsia" w:ascii="宋体" w:hAnsi="宋体" w:cs="宋体"/>
                <w:sz w:val="24"/>
              </w:rPr>
              <w:t>；型号：</w:t>
            </w:r>
            <w:r>
              <w:rPr>
                <w:rFonts w:hint="eastAsia" w:ascii="宋体" w:hAnsi="宋体" w:eastAsia="宋体" w:cs="宋体"/>
                <w:color w:val="000000"/>
                <w:sz w:val="24"/>
                <w:szCs w:val="24"/>
                <w:lang w:val="en-US" w:eastAsia="zh-CN"/>
              </w:rPr>
              <w:t>Aristos VX plus;</w:t>
            </w:r>
            <w:r>
              <w:rPr>
                <w:rFonts w:hint="eastAsia" w:ascii="宋体" w:hAnsi="宋体" w:cs="宋体"/>
                <w:sz w:val="24"/>
              </w:rPr>
              <w:t>全保</w:t>
            </w:r>
            <w:r>
              <w:rPr>
                <w:rFonts w:hint="eastAsia" w:ascii="宋体" w:hAnsi="宋体" w:cs="宋体"/>
                <w:color w:val="000000" w:themeColor="text1"/>
                <w:sz w:val="24"/>
                <w14:textFill>
                  <w14:solidFill>
                    <w14:schemeClr w14:val="tx1"/>
                  </w14:solidFill>
                </w14:textFill>
              </w:rPr>
              <w:t>。</w:t>
            </w:r>
          </w:p>
        </w:tc>
      </w:tr>
    </w:tbl>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rPr>
        <w:t>项目预算:</w:t>
      </w:r>
      <w:r>
        <w:rPr>
          <w:rFonts w:hint="eastAsia" w:ascii="宋体" w:hAnsi="宋体" w:eastAsia="宋体" w:cs="宋体"/>
          <w:b w:val="0"/>
          <w:bCs w:val="0"/>
          <w:color w:val="auto"/>
          <w:sz w:val="24"/>
          <w:szCs w:val="24"/>
          <w:highlight w:val="none"/>
          <w:lang w:val="en-US" w:eastAsia="zh-CN"/>
        </w:rPr>
        <w:t>人民币10万元/年</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最高限价:</w:t>
      </w:r>
      <w:r>
        <w:rPr>
          <w:rFonts w:hint="eastAsia" w:ascii="宋体" w:hAnsi="宋体" w:eastAsia="宋体" w:cs="宋体"/>
          <w:b w:val="0"/>
          <w:bCs w:val="0"/>
          <w:color w:val="auto"/>
          <w:sz w:val="24"/>
          <w:szCs w:val="24"/>
          <w:highlight w:val="none"/>
          <w:lang w:val="en-US" w:eastAsia="zh-CN"/>
        </w:rPr>
        <w:t>人民币10万元/年</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b/>
          <w:color w:val="auto"/>
          <w:sz w:val="24"/>
          <w:szCs w:val="24"/>
          <w:highlight w:val="none"/>
          <w:shd w:val="clear" w:color="auto" w:fill="FFFFFF"/>
          <w:lang w:val="en-US" w:eastAsia="zh-CN"/>
        </w:rPr>
        <w:t>二、</w:t>
      </w:r>
      <w:r>
        <w:rPr>
          <w:rFonts w:hint="eastAsia" w:ascii="宋体" w:hAnsi="宋体" w:eastAsia="宋体" w:cs="宋体"/>
          <w:b/>
          <w:color w:val="auto"/>
          <w:sz w:val="24"/>
          <w:szCs w:val="24"/>
          <w:highlight w:val="none"/>
          <w:shd w:val="clear" w:color="auto" w:fill="FFFFFF"/>
        </w:rPr>
        <w:t>服务要求</w:t>
      </w:r>
      <w:r>
        <w:rPr>
          <w:rFonts w:hint="eastAsia" w:ascii="宋体" w:hAnsi="宋体" w:eastAsia="宋体" w:cs="宋体"/>
          <w:b/>
          <w:color w:val="auto"/>
          <w:sz w:val="24"/>
          <w:szCs w:val="24"/>
          <w:highlight w:val="none"/>
          <w:shd w:val="clear" w:color="auto" w:fill="FFFFFF"/>
          <w:lang w:eastAsia="zh-CN"/>
        </w:rPr>
        <w:t>：</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1、维保范围:</w:t>
      </w:r>
      <w:r>
        <w:rPr>
          <w:rFonts w:hint="eastAsia" w:ascii="宋体" w:hAnsi="宋体" w:eastAsia="宋体" w:cs="宋体"/>
          <w:color w:val="000000"/>
          <w:sz w:val="24"/>
          <w:szCs w:val="24"/>
          <w:lang w:val="en-US" w:eastAsia="zh-CN"/>
        </w:rPr>
        <w:t>本项目为西门子Aristos VX plus设备</w:t>
      </w:r>
      <w:r>
        <w:rPr>
          <w:rFonts w:hint="eastAsia" w:ascii="宋体" w:hAnsi="宋体" w:eastAsia="宋体" w:cs="宋体"/>
          <w:color w:val="000000"/>
          <w:sz w:val="24"/>
          <w:szCs w:val="24"/>
        </w:rPr>
        <w:t>的整机保修,服务期内包含不限次数</w:t>
      </w:r>
      <w:r>
        <w:rPr>
          <w:rFonts w:hint="eastAsia" w:ascii="宋体" w:hAnsi="宋体" w:eastAsia="宋体" w:cs="宋体"/>
          <w:color w:val="000000"/>
          <w:sz w:val="24"/>
          <w:szCs w:val="24"/>
          <w:lang w:val="en-US" w:eastAsia="zh-CN"/>
        </w:rPr>
        <w:t>维修及</w:t>
      </w:r>
      <w:r>
        <w:rPr>
          <w:rFonts w:hint="eastAsia" w:ascii="宋体" w:hAnsi="宋体" w:eastAsia="宋体" w:cs="宋体"/>
          <w:color w:val="000000"/>
          <w:sz w:val="24"/>
          <w:szCs w:val="24"/>
        </w:rPr>
        <w:t>备件</w:t>
      </w:r>
      <w:r>
        <w:rPr>
          <w:rFonts w:hint="eastAsia" w:ascii="宋体" w:hAnsi="宋体" w:eastAsia="宋体" w:cs="宋体"/>
          <w:color w:val="000000"/>
          <w:sz w:val="24"/>
          <w:szCs w:val="24"/>
          <w:lang w:val="en-US" w:eastAsia="zh-CN"/>
        </w:rPr>
        <w:t>更换</w:t>
      </w:r>
      <w:r>
        <w:rPr>
          <w:rFonts w:hint="eastAsia" w:ascii="宋体" w:hAnsi="宋体" w:eastAsia="宋体" w:cs="宋体"/>
          <w:color w:val="000000"/>
          <w:sz w:val="24"/>
          <w:szCs w:val="24"/>
        </w:rPr>
        <w:t>,包含</w:t>
      </w:r>
      <w:r>
        <w:rPr>
          <w:rFonts w:hint="eastAsia" w:ascii="宋体" w:hAnsi="宋体" w:eastAsia="宋体" w:cs="宋体"/>
          <w:color w:val="000000"/>
          <w:sz w:val="24"/>
          <w:szCs w:val="24"/>
          <w:lang w:val="en-US" w:eastAsia="zh-CN"/>
        </w:rPr>
        <w:t>球管、</w:t>
      </w:r>
      <w:r>
        <w:rPr>
          <w:rFonts w:hint="eastAsia" w:ascii="宋体" w:hAnsi="宋体" w:eastAsia="宋体" w:cs="宋体"/>
          <w:color w:val="000000"/>
          <w:sz w:val="24"/>
          <w:szCs w:val="24"/>
        </w:rPr>
        <w:t>平板探测器和高压油箱</w:t>
      </w:r>
      <w:r>
        <w:rPr>
          <w:rFonts w:hint="eastAsia" w:ascii="宋体" w:hAnsi="宋体" w:eastAsia="宋体" w:cs="宋体"/>
          <w:color w:val="000000"/>
          <w:sz w:val="24"/>
          <w:szCs w:val="24"/>
          <w:lang w:val="en-US" w:eastAsia="zh-CN"/>
        </w:rPr>
        <w:t>在内</w:t>
      </w:r>
      <w:r>
        <w:rPr>
          <w:rFonts w:hint="eastAsia" w:ascii="宋体" w:hAnsi="宋体" w:eastAsia="宋体" w:cs="宋体"/>
          <w:color w:val="000000"/>
          <w:sz w:val="24"/>
          <w:szCs w:val="24"/>
        </w:rPr>
        <w:t>的所有配件。</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2、开机率:设备全年工作日开机率≥9</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%,按照一年365个工作日计算。</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3、保修期内,投标人对设备进行维修,保养和更换所有所损部件,采购人不必再支付任何费用。</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4、提供7*24小时免费维修服务热线,提供在线技术咨询和维修诊断。</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5、每年提供至少四次设备的安全检查,影像质量检查,设备除尘保养,运行状态检查,并提供每次维护保养报告。</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6、提供无限次上门维修服务,维修结束后提供维修报告。投标人负责维修人员的工时费、差旅费等一切费用。</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7、投标人在中国区内设有备件库,能保证为采购人提供及时准确的备件供应。维修过程中所更换的备件必须为</w:t>
      </w:r>
      <w:r>
        <w:rPr>
          <w:rFonts w:hint="eastAsia" w:ascii="宋体" w:hAnsi="宋体" w:eastAsia="宋体" w:cs="宋体"/>
          <w:color w:val="000000"/>
          <w:sz w:val="24"/>
          <w:szCs w:val="24"/>
          <w:lang w:val="en-US" w:eastAsia="zh-CN"/>
        </w:rPr>
        <w:t>符合设备运行参数的全新配件</w:t>
      </w:r>
      <w:r>
        <w:rPr>
          <w:rFonts w:hint="eastAsia" w:ascii="宋体" w:hAnsi="宋体" w:eastAsia="宋体" w:cs="宋体"/>
          <w:color w:val="000000"/>
          <w:sz w:val="24"/>
          <w:szCs w:val="24"/>
        </w:rPr>
        <w:t>。</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、投标人保证维修后的技术参数与原机数据相同。</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、如设备在保修期内停用或报废,剩余未执行保修时间按实际天数进行核减。</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服务期限</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lang w:val="en-US" w:eastAsia="zh-CN"/>
        </w:rPr>
        <w:t>三年,合同一年一签，经采购人考核合格后续签下一年合同。</w:t>
      </w:r>
    </w:p>
    <w:p>
      <w:pPr>
        <w:keepNext w:val="0"/>
        <w:keepLines w:val="0"/>
        <w:pageBreakBefore w:val="0"/>
        <w:kinsoku/>
        <w:wordWrap/>
        <w:overflowPunct/>
        <w:topLinePunct w:val="0"/>
        <w:autoSpaceDE/>
        <w:autoSpaceDN/>
        <w:bidi w:val="0"/>
        <w:spacing w:line="360" w:lineRule="auto"/>
        <w:ind w:firstLine="482" w:firstLineChars="200"/>
        <w:contextualSpacing/>
        <w:textAlignment w:val="auto"/>
        <w:rPr>
          <w:rFonts w:ascii="宋体" w:hAnsi="宋体" w:cs="宋体"/>
          <w:bCs/>
          <w:sz w:val="24"/>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、付款及结算方式：</w:t>
      </w:r>
      <w:r>
        <w:rPr>
          <w:rFonts w:hint="eastAsia" w:ascii="宋体" w:hAnsi="宋体" w:cs="宋体"/>
          <w:bCs/>
          <w:sz w:val="24"/>
        </w:rPr>
        <w:t>按季度进行结算，在每季度结束后15日内乙方凭正规发票由甲方支付维保费用。</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履行地点：</w:t>
      </w:r>
      <w:r>
        <w:rPr>
          <w:rFonts w:hint="eastAsia" w:ascii="宋体" w:hAnsi="宋体" w:eastAsia="宋体" w:cs="宋体"/>
          <w:b w:val="0"/>
          <w:bCs w:val="0"/>
          <w:color w:val="auto"/>
          <w:sz w:val="24"/>
          <w:szCs w:val="24"/>
          <w:highlight w:val="none"/>
          <w:lang w:val="en-US" w:eastAsia="zh-CN"/>
        </w:rPr>
        <w:t>常州市武进第四人民医院指定地点</w:t>
      </w:r>
    </w:p>
    <w:p>
      <w:pPr>
        <w:pStyle w:val="15"/>
        <w:keepNext w:val="0"/>
        <w:keepLines w:val="0"/>
        <w:pageBreakBefore w:val="0"/>
        <w:kinsoku/>
        <w:wordWrap/>
        <w:overflowPunct/>
        <w:topLinePunct w:val="0"/>
        <w:autoSpaceDE/>
        <w:autoSpaceDN/>
        <w:bidi w:val="0"/>
        <w:spacing w:line="360" w:lineRule="auto"/>
        <w:ind w:firstLine="482" w:firstLineChars="200"/>
        <w:textAlignment w:val="auto"/>
        <w:rPr>
          <w:b/>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、报价要求：</w:t>
      </w:r>
      <w:r>
        <w:rPr>
          <w:rFonts w:hint="eastAsia"/>
          <w:color w:val="000000"/>
        </w:rPr>
        <w:t>本项目报价为固定总价，磋商总价应包括竞争性磋商文件所确定的采购范围相应服务的提供、人员（包括工资和补贴）、配件费、技术费、工时费、差旅费、物流费、办公场所及设施、保险、劳保、管理、各种税费、利润、税金、政策性文件规定及合同包含的所有风险、责任等各项应有费用，以及为完成该项服务项目所涉及到的一切相关费用，采购人不再支付其他任何费用。报价货币为人民币，评审时以人民币为准。</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rPr>
      </w:pPr>
    </w:p>
    <w:p>
      <w:pPr>
        <w:widowControl/>
        <w:spacing w:line="360" w:lineRule="auto"/>
        <w:ind w:firstLine="480" w:firstLineChars="200"/>
        <w:jc w:val="left"/>
        <w:rPr>
          <w:rFonts w:hint="default"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jc w:val="both"/>
        <w:textAlignment w:val="auto"/>
        <w:outlineLvl w:val="9"/>
        <w:rPr>
          <w:rFonts w:ascii="宋体" w:hAnsi="宋体" w:cs="宋体"/>
          <w:b/>
          <w:color w:val="auto"/>
          <w:sz w:val="36"/>
          <w:szCs w:val="36"/>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三</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1"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评分索引表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（三）</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磋商响应函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）报价明细表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（七）本项目拟用人员一览表</w:t>
      </w:r>
    </w:p>
    <w:p>
      <w:pPr>
        <w:spacing w:line="500" w:lineRule="exact"/>
        <w:ind w:firstLine="480" w:firstLineChars="200"/>
        <w:jc w:val="left"/>
        <w:rPr>
          <w:rFonts w:hint="eastAsia" w:ascii="宋体" w:hAnsi="宋体" w:cs="宋体"/>
          <w:b w:val="0"/>
          <w:bCs w:val="0"/>
          <w:sz w:val="24"/>
          <w:highlight w:val="none"/>
        </w:rPr>
      </w:pPr>
      <w:r>
        <w:rPr>
          <w:rFonts w:hint="eastAsia" w:ascii="宋体" w:hAnsi="宋体" w:cs="宋体"/>
          <w:color w:val="auto"/>
          <w:sz w:val="24"/>
          <w:highlight w:val="none"/>
        </w:rPr>
        <w:t>（八）相关业绩一览表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十</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（十一）</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十二</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8"/>
        <w:rPr>
          <w:rFonts w:hint="default"/>
          <w:lang w:val="en-US" w:eastAsia="zh-CN"/>
        </w:rPr>
      </w:pPr>
    </w:p>
    <w:p>
      <w:pPr>
        <w:spacing w:line="348" w:lineRule="auto"/>
        <w:rPr>
          <w:rFonts w:ascii="宋体" w:hAnsi="宋体" w:cs="宋体"/>
          <w:color w:val="auto"/>
          <w:sz w:val="24"/>
          <w:highlight w:val="none"/>
        </w:rPr>
      </w:pPr>
      <w:r>
        <w:rPr>
          <w:rFonts w:hint="eastAsia" w:ascii="宋体" w:hAnsi="宋体" w:cs="宋体"/>
          <w:color w:val="auto"/>
          <w:sz w:val="24"/>
          <w:highlight w:val="none"/>
        </w:rPr>
        <w:t>*1、营业执照副本(“三证合一”的营业执照副本）或事业单位法人证书复印件加盖公章。</w:t>
      </w:r>
    </w:p>
    <w:p>
      <w:pPr>
        <w:spacing w:line="348" w:lineRule="auto"/>
        <w:rPr>
          <w:rFonts w:ascii="宋体" w:hAnsi="宋体" w:cs="宋体"/>
          <w:color w:val="auto"/>
          <w:sz w:val="24"/>
          <w:highlight w:val="none"/>
        </w:rPr>
      </w:pPr>
      <w:r>
        <w:rPr>
          <w:rFonts w:hint="eastAsia" w:ascii="宋体" w:hAnsi="宋体" w:cs="宋体"/>
          <w:color w:val="auto"/>
          <w:sz w:val="24"/>
          <w:highlight w:val="none"/>
        </w:rPr>
        <w:t>*2、法定代表人身份证明书或授权委托书原件。</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3、上一年度的财务状况（资产负债表和利润表）或由会计师事务所出具的审计报告和所附已审财务报告资料复印件加盖公章。【</w:t>
      </w:r>
      <w:r>
        <w:rPr>
          <w:rFonts w:hint="eastAsia" w:ascii="宋体" w:hAnsi="宋体" w:cs="宋体"/>
          <w:color w:val="auto"/>
          <w:sz w:val="24"/>
          <w:highlight w:val="none"/>
          <w:lang w:eastAsia="zh-CN"/>
        </w:rPr>
        <w:t>磋商供应商</w:t>
      </w:r>
      <w:r>
        <w:rPr>
          <w:rFonts w:hint="eastAsia" w:ascii="宋体" w:hAnsi="宋体" w:cs="宋体"/>
          <w:color w:val="auto"/>
          <w:sz w:val="24"/>
          <w:highlight w:val="none"/>
        </w:rPr>
        <w:t>成立不满一年的不需提供】</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4、近一年任意月份依法缴纳税收的相关材料复印件加盖公章。</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5、近半年任意月份缴纳社会保障的相关材料复印件加盖公章。</w:t>
      </w:r>
    </w:p>
    <w:p>
      <w:pPr>
        <w:adjustRightInd w:val="0"/>
        <w:snapToGrid w:val="0"/>
        <w:spacing w:line="360" w:lineRule="auto"/>
        <w:rPr>
          <w:rFonts w:hint="eastAsia" w:ascii="宋体" w:hAnsi="宋体" w:cs="宋体"/>
          <w:iCs/>
          <w:color w:val="auto"/>
          <w:sz w:val="24"/>
          <w:highlight w:val="none"/>
        </w:rPr>
      </w:pPr>
      <w:r>
        <w:rPr>
          <w:rFonts w:hint="eastAsia" w:ascii="宋体" w:hAnsi="宋体" w:cs="宋体"/>
          <w:color w:val="auto"/>
          <w:sz w:val="24"/>
          <w:highlight w:val="none"/>
        </w:rPr>
        <w:t>6、</w:t>
      </w:r>
      <w:r>
        <w:rPr>
          <w:rFonts w:hint="eastAsia" w:ascii="宋体" w:hAnsi="宋体" w:cs="宋体"/>
          <w:iCs/>
          <w:color w:val="auto"/>
          <w:sz w:val="24"/>
          <w:highlight w:val="none"/>
        </w:rPr>
        <w:t>具备履行合同所必需的设备和专业技术能力的书面声明。</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iCs/>
          <w:color w:val="auto"/>
          <w:sz w:val="24"/>
          <w:highlight w:val="none"/>
        </w:rPr>
        <w:t>参加政府采购活动前3年内在经营活动中没有重大违法记录的书面声明</w:t>
      </w:r>
      <w:r>
        <w:rPr>
          <w:rFonts w:hint="eastAsia" w:ascii="宋体" w:hAnsi="宋体" w:cs="宋体"/>
          <w:color w:val="auto"/>
          <w:sz w:val="24"/>
          <w:highlight w:val="none"/>
        </w:rPr>
        <w:t>。</w:t>
      </w:r>
    </w:p>
    <w:p>
      <w:pPr>
        <w:spacing w:line="348" w:lineRule="auto"/>
        <w:rPr>
          <w:rFonts w:hint="eastAsia" w:ascii="宋体" w:hAnsi="宋体" w:cs="宋体"/>
          <w:b/>
          <w:bCs/>
          <w:sz w:val="24"/>
        </w:rPr>
      </w:pP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1"/>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lang w:eastAsia="zh-CN"/>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评分索引表</w:t>
      </w:r>
      <w:r>
        <w:rPr>
          <w:rFonts w:hint="eastAsia" w:ascii="宋体" w:hAnsi="宋体" w:cs="宋体"/>
          <w:b/>
          <w:bCs w:val="0"/>
          <w:sz w:val="32"/>
          <w:szCs w:val="32"/>
        </w:rPr>
        <w:t>（此表置于目录之后）</w:t>
      </w:r>
    </w:p>
    <w:tbl>
      <w:tblPr>
        <w:tblStyle w:val="20"/>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4913"/>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评审分项</w:t>
            </w:r>
          </w:p>
        </w:tc>
        <w:tc>
          <w:tcPr>
            <w:tcW w:w="491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评审细则</w:t>
            </w: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应当根据技术及商务评审打分内容提供相应的证明材料，如未提供，评委有权认为不具备或不符合，并影响</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的得分。</w:t>
      </w:r>
    </w:p>
    <w:p>
      <w:pPr>
        <w:rPr>
          <w:rFonts w:hint="eastAsia" w:ascii="宋体" w:hAnsi="宋体"/>
          <w:b/>
          <w:sz w:val="32"/>
          <w:szCs w:val="32"/>
        </w:rPr>
      </w:pPr>
      <w:r>
        <w:rPr>
          <w:rFonts w:hint="eastAsia" w:ascii="宋体" w:hAnsi="宋体"/>
          <w:b/>
          <w:sz w:val="32"/>
          <w:szCs w:val="32"/>
        </w:rPr>
        <w:br w:type="page"/>
      </w:r>
    </w:p>
    <w:p>
      <w:pPr>
        <w:spacing w:line="348" w:lineRule="auto"/>
        <w:rPr>
          <w:rFonts w:hint="eastAsia" w:ascii="宋体" w:hAnsi="宋体" w:cs="宋体"/>
          <w:b/>
          <w:sz w:val="36"/>
          <w:szCs w:val="36"/>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0"/>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磋商响应函</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Theme="minorEastAsia" w:hAnsiTheme="minorEastAsia" w:eastAsiaTheme="minorEastAsia" w:cstheme="minorEastAsia"/>
          <w:b/>
          <w:bCs/>
          <w:color w:val="auto"/>
          <w:sz w:val="24"/>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19"/>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磋商文件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0"/>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rPr>
              <w:t>法定代表人</w:t>
            </w:r>
            <w:r>
              <w:rPr>
                <w:rFonts w:hint="eastAsia" w:ascii="宋体" w:hAnsi="宋体" w:cs="宋体"/>
                <w:sz w:val="24"/>
                <w:highlight w:val="yellow"/>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4"/>
        <w:rPr>
          <w:rFonts w:hAnsi="宋体" w:cs="宋体"/>
        </w:rPr>
      </w:pPr>
      <w:r>
        <w:rPr>
          <w:rFonts w:hAnsi="宋体" w:cs="宋体"/>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4</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19"/>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磋商文件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0"/>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w:t>
            </w:r>
            <w:r>
              <w:rPr>
                <w:rFonts w:hint="eastAsia" w:ascii="宋体" w:hAnsi="宋体" w:cs="宋体"/>
                <w:sz w:val="24"/>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w:t>
            </w:r>
            <w:r>
              <w:rPr>
                <w:rFonts w:hint="eastAsia" w:ascii="宋体" w:hAnsi="宋体" w:cs="宋体"/>
                <w:sz w:val="24"/>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4"/>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4"/>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3"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A2hGBz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4"/>
        <w:spacing w:line="380" w:lineRule="exact"/>
        <w:rPr>
          <w:rFonts w:hint="eastAsia" w:hAnsi="宋体" w:eastAsia="宋体" w:cs="宋体"/>
          <w:b/>
          <w:sz w:val="24"/>
          <w:szCs w:val="24"/>
        </w:rPr>
      </w:pPr>
    </w:p>
    <w:p>
      <w:pPr>
        <w:pStyle w:val="44"/>
        <w:spacing w:line="380" w:lineRule="exact"/>
        <w:rPr>
          <w:rFonts w:hint="eastAsia" w:hAnsi="宋体" w:eastAsia="宋体" w:cs="宋体"/>
          <w:b/>
          <w:sz w:val="24"/>
          <w:szCs w:val="24"/>
        </w:rPr>
      </w:pPr>
    </w:p>
    <w:p>
      <w:pPr>
        <w:pStyle w:val="44"/>
        <w:spacing w:line="380" w:lineRule="exact"/>
        <w:rPr>
          <w:rFonts w:hint="eastAsia" w:hAnsi="宋体" w:eastAsia="宋体" w:cs="宋体"/>
          <w:b/>
          <w:sz w:val="24"/>
          <w:szCs w:val="24"/>
        </w:rPr>
      </w:pPr>
    </w:p>
    <w:p>
      <w:pPr>
        <w:pStyle w:val="44"/>
        <w:spacing w:line="380" w:lineRule="exact"/>
        <w:rPr>
          <w:rFonts w:hint="eastAsia" w:hAnsi="宋体" w:eastAsia="宋体" w:cs="宋体"/>
          <w:b/>
          <w:sz w:val="24"/>
          <w:szCs w:val="24"/>
        </w:rPr>
      </w:pPr>
    </w:p>
    <w:p>
      <w:pPr>
        <w:pStyle w:val="44"/>
        <w:spacing w:line="380" w:lineRule="exact"/>
        <w:rPr>
          <w:rFonts w:hint="eastAsia" w:hAnsi="宋体" w:eastAsia="宋体" w:cs="宋体"/>
          <w:b/>
          <w:sz w:val="24"/>
          <w:szCs w:val="24"/>
        </w:rPr>
      </w:pPr>
    </w:p>
    <w:p>
      <w:pPr>
        <w:pStyle w:val="44"/>
        <w:spacing w:line="380" w:lineRule="exact"/>
        <w:rPr>
          <w:rFonts w:hint="eastAsia" w:hAnsi="宋体" w:eastAsia="宋体" w:cs="宋体"/>
          <w:b/>
          <w:sz w:val="24"/>
          <w:szCs w:val="24"/>
        </w:rPr>
      </w:pPr>
    </w:p>
    <w:p>
      <w:pPr>
        <w:pStyle w:val="44"/>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hAnsi="宋体" w:eastAsia="宋体" w:cs="宋体"/>
          <w:b/>
          <w:sz w:val="24"/>
          <w:szCs w:val="24"/>
        </w:rPr>
      </w:pPr>
      <w:r>
        <w:rPr>
          <w:rFonts w:hint="eastAsia" w:ascii="宋体" w:hAnsi="宋体" w:cs="宋体"/>
          <w:b/>
          <w:bCs/>
          <w:color w:val="auto"/>
          <w:sz w:val="24"/>
          <w:lang w:eastAsia="zh-CN"/>
        </w:rPr>
        <w:t>2、委托代理人参加投标的，提供授权委托书和本人身份证原件。</w:t>
      </w:r>
    </w:p>
    <w:p>
      <w:pPr>
        <w:pStyle w:val="44"/>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4"/>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5</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eastAsia="zh-CN"/>
        </w:rPr>
        <w:t>磋商</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项目磋商文件，经仔细阅读和研究，我们决定参加该项目的磋商，承诺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1.按磋商文件规定的各项要求，向买方提供所需货物、服务。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2.我们已详细审核全部磋商文件及其有效补充文件，我们知道必须放弃提出含糊不清或误解问题的权利。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3.我们同意从规定的响应文件接收截止时间起遵循本响应文件，并在规定的磋商有效期期满之前均具有约束力。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4.如果在响应文件接收截止时间后规定的磋商有效期内撤回响应文件或成交后拒绝签订合同，我们的磋商保证金可被贵方没收。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5.同意向贵方提供贵方可能另外要求的与磋商采购有关的任何证据或资料，并保证我方已提供和将要提供的文件是真实的、准确的。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6.一旦我方成交，我方将根据磋商文件的规定，严格履行合同的责任和义务，并保证在磋商文件规定的时间完成项目，交付买方验收、使用。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6</w:t>
      </w:r>
      <w:r>
        <w:rPr>
          <w:rFonts w:hint="eastAsia" w:ascii="宋体" w:hAnsi="宋体" w:eastAsia="宋体"/>
          <w:b/>
          <w:bCs/>
          <w:color w:val="auto"/>
          <w:sz w:val="24"/>
          <w:szCs w:val="24"/>
        </w:rPr>
        <w:t>：</w:t>
      </w:r>
    </w:p>
    <w:p>
      <w:pPr>
        <w:pStyle w:val="4"/>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4"/>
        <w:rPr>
          <w:rFonts w:hAnsi="宋体"/>
          <w:color w:val="auto"/>
          <w:sz w:val="21"/>
          <w:szCs w:val="21"/>
        </w:rPr>
      </w:pPr>
    </w:p>
    <w:p>
      <w:pPr>
        <w:pStyle w:val="4"/>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4"/>
        <w:spacing w:line="360" w:lineRule="auto"/>
        <w:ind w:firstLine="480"/>
        <w:rPr>
          <w:rFonts w:hAnsi="宋体"/>
          <w:color w:val="auto"/>
          <w:szCs w:val="24"/>
        </w:rPr>
      </w:pPr>
      <w:r>
        <w:rPr>
          <w:rFonts w:hint="eastAsia" w:hAnsi="宋体"/>
          <w:color w:val="auto"/>
          <w:szCs w:val="24"/>
        </w:rPr>
        <w:t>主要设备有：</w:t>
      </w:r>
    </w:p>
    <w:p>
      <w:pPr>
        <w:pStyle w:val="4"/>
        <w:spacing w:line="360" w:lineRule="auto"/>
        <w:ind w:firstLine="480"/>
        <w:rPr>
          <w:rFonts w:hAnsi="宋体"/>
          <w:color w:val="auto"/>
          <w:szCs w:val="24"/>
        </w:rPr>
      </w:pPr>
    </w:p>
    <w:p>
      <w:pPr>
        <w:pStyle w:val="4"/>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4"/>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6"/>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0"/>
        <w:tblW w:w="9960" w:type="dxa"/>
        <w:jc w:val="center"/>
        <w:tblLayout w:type="fixed"/>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8</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0"/>
        <w:tblW w:w="9962" w:type="dxa"/>
        <w:jc w:val="center"/>
        <w:tblLayout w:type="fixed"/>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2993"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6969"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8"/>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w:t>
      </w:r>
    </w:p>
    <w:p>
      <w:pPr>
        <w:pStyle w:val="4"/>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4"/>
        <w:pageBreakBefore w:val="0"/>
        <w:numPr>
          <w:ilvl w:val="0"/>
          <w:numId w:val="4"/>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4"/>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4"/>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4"/>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4"/>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w:t>
      </w:r>
      <w:r>
        <w:rPr>
          <w:rFonts w:hint="eastAsia" w:hAnsi="宋体" w:cs="宋体"/>
          <w:color w:val="auto"/>
          <w:szCs w:val="24"/>
          <w:highlight w:val="none"/>
          <w:lang w:eastAsia="zh-CN"/>
        </w:rPr>
        <w:t>签字或盖章</w:t>
      </w:r>
      <w:r>
        <w:rPr>
          <w:rFonts w:hint="eastAsia" w:hAnsi="宋体" w:cs="宋体"/>
          <w:color w:val="auto"/>
          <w:szCs w:val="24"/>
          <w:highlight w:val="none"/>
        </w:rPr>
        <w:t>) :</w:t>
      </w:r>
    </w:p>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4"/>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4"/>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4"/>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4"/>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4"/>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10</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0"/>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2" w:name="_Toc288738397"/>
      <w:bookmarkStart w:id="3" w:name="_Toc288738839"/>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75"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p>
    <w:p>
      <w:pPr>
        <w:pageBreakBefore w:val="0"/>
        <w:numPr>
          <w:ins w:id="76"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p>
    <w:p>
      <w:pPr>
        <w:pageBreakBefore w:val="0"/>
        <w:numPr>
          <w:ins w:id="77"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3"/>
        <w:pageBreakBefore w:val="0"/>
        <w:numPr>
          <w:ins w:id="78"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2"/>
      <w:bookmarkEnd w:id="3"/>
    </w:p>
    <w:tbl>
      <w:tblPr>
        <w:tblStyle w:val="20"/>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9"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40"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41"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8"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9"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50"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0"/>
        <w:tblW w:w="9745" w:type="dxa"/>
        <w:jc w:val="center"/>
        <w:tblLayout w:type="fixed"/>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磋商文件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95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磋商文件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246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w:t>
      </w:r>
      <w:r>
        <w:rPr>
          <w:rFonts w:hint="eastAsia" w:ascii="宋体" w:hAnsi="宋体" w:cs="宋体"/>
          <w:color w:val="000000"/>
          <w:sz w:val="24"/>
          <w:szCs w:val="24"/>
          <w:lang w:eastAsia="zh-CN"/>
        </w:rPr>
        <w:t>成交</w:t>
      </w:r>
      <w:r>
        <w:rPr>
          <w:rFonts w:hint="eastAsia" w:ascii="宋体" w:hAnsi="宋体" w:eastAsia="宋体" w:cs="宋体"/>
          <w:color w:val="000000"/>
          <w:sz w:val="24"/>
          <w:szCs w:val="24"/>
        </w:rPr>
        <w:t>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磋商文件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磋商文件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w:t>
      </w:r>
      <w:r>
        <w:rPr>
          <w:rFonts w:hint="eastAsia" w:ascii="宋体" w:hAnsi="宋体" w:cs="宋体"/>
          <w:color w:val="000000"/>
          <w:sz w:val="24"/>
          <w:szCs w:val="24"/>
          <w:lang w:eastAsia="zh-CN"/>
        </w:rPr>
        <w:t>签字或盖章</w:t>
      </w: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7"/>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5</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w:t>
      </w:r>
      <w:r>
        <w:rPr>
          <w:rFonts w:hint="eastAsia" w:ascii="宋体" w:hAnsi="宋体" w:cs="宋体"/>
          <w:b/>
          <w:bCs/>
          <w:sz w:val="32"/>
          <w:szCs w:val="32"/>
          <w:lang w:val="en-US" w:eastAsia="zh-CN"/>
        </w:rPr>
        <w:t>服务</w:t>
      </w:r>
      <w:r>
        <w:rPr>
          <w:rFonts w:hint="eastAsia" w:ascii="宋体" w:hAnsi="宋体" w:cs="宋体"/>
          <w:b/>
          <w:bCs/>
          <w:sz w:val="32"/>
          <w:szCs w:val="32"/>
        </w:rPr>
        <w:t>)</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本公司郑重申明,根据《政府采购促进中小企业发展管理办法》（财库【2020】46号）的规定，本公司参加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sz w:val="24"/>
          <w:szCs w:val="24"/>
          <w:lang w:eastAsia="zh-CN"/>
        </w:rPr>
        <w:t>采购人</w:t>
      </w:r>
      <w:r>
        <w:rPr>
          <w:rFonts w:hint="eastAsia" w:ascii="宋体" w:hAnsi="宋体" w:eastAsia="宋体" w:cs="宋体"/>
          <w:sz w:val="24"/>
          <w:szCs w:val="24"/>
        </w:rPr>
        <w:t>名称）的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（项目名称）采购活动，提供的货物全部由符合政策要求的中小企业制造。相关企业的具体情况如下：</w:t>
      </w:r>
    </w:p>
    <w:p>
      <w:pPr>
        <w:pStyle w:val="58"/>
        <w:spacing w:before="0" w:after="0" w:line="440" w:lineRule="exact"/>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磋商文件</w:t>
      </w:r>
      <w:r>
        <w:rPr>
          <w:rFonts w:hint="eastAsia" w:ascii="宋体" w:hAnsi="宋体" w:eastAsia="宋体" w:cs="宋体"/>
          <w:sz w:val="24"/>
          <w:szCs w:val="24"/>
        </w:rPr>
        <w:t>中明确的所属行业）；制造商为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w:t>
      </w:r>
      <w:r>
        <w:rPr>
          <w:rFonts w:hint="eastAsia" w:ascii="宋体" w:hAnsi="宋体" w:eastAsia="宋体" w:cs="宋体"/>
          <w:sz w:val="24"/>
          <w:szCs w:val="24"/>
        </w:rPr>
        <w:t>（中型企业、小型企业、微型企业）。</w:t>
      </w:r>
    </w:p>
    <w:p>
      <w:pPr>
        <w:pStyle w:val="58"/>
        <w:spacing w:before="0" w:after="0" w:line="44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磋商文件</w:t>
      </w:r>
      <w:r>
        <w:rPr>
          <w:rFonts w:hint="eastAsia" w:ascii="宋体" w:hAnsi="宋体" w:eastAsia="宋体" w:cs="宋体"/>
          <w:sz w:val="24"/>
          <w:szCs w:val="24"/>
        </w:rPr>
        <w:t>中明确的所属行业）；制造商为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w:t>
      </w:r>
      <w:r>
        <w:rPr>
          <w:rFonts w:hint="eastAsia" w:ascii="宋体" w:hAnsi="宋体" w:eastAsia="宋体" w:cs="宋体"/>
          <w:sz w:val="24"/>
          <w:szCs w:val="24"/>
        </w:rPr>
        <w:t>（中型企业、小型企业、微型企业）。</w:t>
      </w:r>
    </w:p>
    <w:p>
      <w:pPr>
        <w:pStyle w:val="58"/>
        <w:spacing w:before="0" w:after="0" w:line="440" w:lineRule="exact"/>
        <w:ind w:firstLine="480"/>
        <w:rPr>
          <w:rFonts w:hint="eastAsia" w:ascii="宋体" w:hAnsi="宋体" w:eastAsia="宋体" w:cs="宋体"/>
          <w:sz w:val="24"/>
          <w:szCs w:val="24"/>
        </w:rPr>
      </w:pPr>
    </w:p>
    <w:p>
      <w:pPr>
        <w:pStyle w:val="58"/>
        <w:spacing w:before="0" w:after="0" w:line="440" w:lineRule="exact"/>
        <w:ind w:firstLine="480"/>
        <w:rPr>
          <w:rFonts w:hint="eastAsia" w:ascii="宋体" w:hAnsi="宋体" w:eastAsia="宋体" w:cs="宋体"/>
          <w:sz w:val="24"/>
          <w:szCs w:val="24"/>
        </w:rPr>
      </w:pPr>
      <w:r>
        <w:rPr>
          <w:rFonts w:hint="eastAsia" w:ascii="宋体" w:hAnsi="宋体" w:eastAsia="宋体" w:cs="宋体"/>
          <w:sz w:val="24"/>
          <w:szCs w:val="24"/>
        </w:rPr>
        <w:t>……</w:t>
      </w:r>
    </w:p>
    <w:p>
      <w:pPr>
        <w:pStyle w:val="58"/>
        <w:spacing w:before="0" w:after="0" w:line="440" w:lineRule="exact"/>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(盖章)：</w:t>
      </w:r>
    </w:p>
    <w:p>
      <w:pPr>
        <w:spacing w:line="440" w:lineRule="exact"/>
        <w:ind w:firstLine="4800" w:firstLineChars="2000"/>
        <w:rPr>
          <w:rFonts w:hint="eastAsia" w:ascii="宋体" w:hAnsi="宋体" w:eastAsia="宋体" w:cs="宋体"/>
          <w:sz w:val="24"/>
          <w:szCs w:val="24"/>
        </w:rPr>
      </w:pPr>
      <w:r>
        <w:rPr>
          <w:rFonts w:hint="eastAsia" w:ascii="宋体" w:hAnsi="宋体" w:eastAsia="宋体" w:cs="宋体"/>
          <w:sz w:val="24"/>
          <w:szCs w:val="24"/>
        </w:rPr>
        <w:t>日期：年 月 日</w:t>
      </w:r>
    </w:p>
    <w:p>
      <w:pPr>
        <w:pStyle w:val="7"/>
        <w:rPr>
          <w:rFonts w:hint="eastAsia" w:ascii="宋体" w:hAnsi="宋体" w:eastAsia="宋体" w:cs="宋体"/>
          <w:color w:val="000000"/>
          <w:sz w:val="24"/>
          <w:szCs w:val="24"/>
        </w:rPr>
      </w:pPr>
    </w:p>
    <w:p>
      <w:pPr>
        <w:pStyle w:val="7"/>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3" w:firstLineChars="200"/>
        <w:contextualSpacing/>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val="en-US" w:eastAsia="zh-CN"/>
        </w:rPr>
        <w:t>六</w:t>
      </w:r>
      <w:r>
        <w:rPr>
          <w:rFonts w:hint="eastAsia" w:ascii="宋体" w:hAnsi="宋体" w:eastAsia="宋体" w:cs="宋体"/>
          <w:b/>
          <w:color w:val="auto"/>
          <w:sz w:val="36"/>
          <w:szCs w:val="36"/>
        </w:rPr>
        <w:t>章 合同草案条款</w:t>
      </w:r>
    </w:p>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cs="宋体"/>
          <w:b/>
          <w:bCs/>
          <w:color w:val="auto"/>
          <w:sz w:val="30"/>
          <w:szCs w:val="30"/>
          <w:highlight w:val="none"/>
          <w:lang w:eastAsia="zh-CN"/>
        </w:rPr>
        <w:t>武进第四人民医院西门子DR维保服务项目</w:t>
      </w:r>
      <w:r>
        <w:rPr>
          <w:rFonts w:hint="eastAsia" w:ascii="宋体" w:hAnsi="宋体" w:eastAsia="宋体" w:cs="宋体"/>
          <w:b/>
          <w:bCs/>
          <w:color w:val="auto"/>
          <w:sz w:val="30"/>
          <w:szCs w:val="30"/>
          <w:highlight w:val="none"/>
        </w:rPr>
        <w:t>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甲方：                                    </w:t>
      </w:r>
      <w:r>
        <w:rPr>
          <w:rFonts w:hint="eastAsia" w:ascii="宋体" w:hAnsi="宋体" w:cs="宋体"/>
          <w:szCs w:val="21"/>
          <w:lang w:val="en-US" w:eastAsia="zh-CN"/>
        </w:rPr>
        <w:t xml:space="preserve">             </w:t>
      </w:r>
      <w:r>
        <w:rPr>
          <w:rFonts w:hint="eastAsia" w:ascii="宋体" w:hAnsi="宋体" w:eastAsia="宋体" w:cs="宋体"/>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 xml:space="preserve"> 签订时间：     年   月    日</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eastAsia="zh-CN"/>
        </w:rPr>
        <w:t>常州新禾招投标有限公司</w:t>
      </w:r>
      <w:r>
        <w:rPr>
          <w:rFonts w:hint="eastAsia" w:ascii="宋体" w:hAnsi="宋体" w:eastAsia="宋体" w:cs="宋体"/>
          <w:szCs w:val="21"/>
        </w:rPr>
        <w:t>进行的（</w:t>
      </w:r>
      <w:r>
        <w:rPr>
          <w:rFonts w:hint="eastAsia" w:ascii="宋体" w:hAnsi="宋体" w:cs="宋体"/>
          <w:szCs w:val="21"/>
          <w:u w:val="single"/>
          <w:lang w:val="en-US" w:eastAsia="zh-CN"/>
        </w:rPr>
        <w:t>XHZC2024002</w:t>
      </w:r>
      <w:r>
        <w:rPr>
          <w:rFonts w:hint="eastAsia" w:ascii="宋体" w:hAnsi="宋体" w:eastAsia="宋体" w:cs="宋体"/>
          <w:szCs w:val="21"/>
        </w:rPr>
        <w:t>号）采购，甲、乙、代理采购机构三方就乙方中标的（</w:t>
      </w:r>
      <w:r>
        <w:rPr>
          <w:rFonts w:hint="eastAsia" w:ascii="宋体" w:hAnsi="宋体" w:cs="宋体"/>
          <w:szCs w:val="21"/>
          <w:u w:val="single"/>
          <w:lang w:val="en-US" w:eastAsia="zh-CN"/>
        </w:rPr>
        <w:t>XHZC2024002</w:t>
      </w:r>
      <w:r>
        <w:rPr>
          <w:rFonts w:hint="eastAsia" w:ascii="宋体" w:hAnsi="宋体" w:eastAsia="宋体" w:cs="宋体"/>
          <w:szCs w:val="21"/>
        </w:rPr>
        <w:t>号）</w:t>
      </w:r>
      <w:r>
        <w:rPr>
          <w:rFonts w:hint="eastAsia" w:ascii="宋体" w:hAnsi="宋体" w:cs="宋体"/>
          <w:b w:val="0"/>
          <w:bCs w:val="0"/>
          <w:color w:val="auto"/>
          <w:sz w:val="21"/>
          <w:szCs w:val="21"/>
          <w:highlight w:val="none"/>
          <w:u w:val="single"/>
          <w:lang w:eastAsia="zh-CN"/>
        </w:rPr>
        <w:t>武进第四人民医院西门子DR维保服务</w:t>
      </w:r>
      <w:r>
        <w:rPr>
          <w:rFonts w:hint="eastAsia" w:ascii="宋体" w:hAnsi="宋体" w:eastAsia="宋体" w:cs="宋体"/>
          <w:szCs w:val="21"/>
        </w:rPr>
        <w:t>项目，本着平等互利的原则，通过共同协商，根据《中华人民共和国政府采购法》</w:t>
      </w:r>
      <w:r>
        <w:rPr>
          <w:rFonts w:hint="eastAsia" w:ascii="宋体" w:hAnsi="宋体" w:cs="宋体"/>
          <w:szCs w:val="21"/>
          <w:lang w:eastAsia="zh-CN"/>
        </w:rPr>
        <w:t>、</w:t>
      </w:r>
      <w:r>
        <w:rPr>
          <w:rFonts w:hint="eastAsia" w:ascii="宋体" w:hAnsi="宋体" w:eastAsia="宋体" w:cs="宋体"/>
          <w:color w:val="000000"/>
          <w:sz w:val="21"/>
          <w:szCs w:val="21"/>
        </w:rPr>
        <w:t>《中华人民共和国</w:t>
      </w:r>
      <w:r>
        <w:rPr>
          <w:rFonts w:hint="eastAsia" w:hAnsi="宋体" w:cs="宋体"/>
          <w:color w:val="000000"/>
          <w:sz w:val="21"/>
          <w:szCs w:val="21"/>
          <w:lang w:eastAsia="zh-CN"/>
        </w:rPr>
        <w:t>民法典</w:t>
      </w:r>
      <w:r>
        <w:rPr>
          <w:rFonts w:hint="eastAsia" w:ascii="宋体" w:hAnsi="宋体" w:eastAsia="宋体" w:cs="宋体"/>
          <w:color w:val="000000"/>
          <w:sz w:val="21"/>
          <w:szCs w:val="21"/>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一、总则</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XHZC2024002</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招标文件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二、合同文件</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下列文件是构成合同不可分割的部分，并与本合同具有同等法律效力，这些文件包括但不限于：</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XHZC2024002</w:t>
      </w:r>
      <w:r>
        <w:rPr>
          <w:rFonts w:hint="eastAsia" w:ascii="宋体" w:hAnsi="宋体" w:eastAsia="宋体" w:cs="宋体"/>
          <w:szCs w:val="21"/>
        </w:rPr>
        <w:t>号）项目</w:t>
      </w:r>
      <w:r>
        <w:rPr>
          <w:rFonts w:hint="eastAsia" w:ascii="宋体" w:hAnsi="宋体" w:cs="宋体"/>
          <w:szCs w:val="21"/>
          <w:lang w:eastAsia="zh-CN"/>
        </w:rPr>
        <w:t>招标文件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投标文件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3、乙方投标的其他资料及承诺。</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b/>
          <w:bCs/>
          <w:szCs w:val="21"/>
        </w:rPr>
        <w:t>三、</w:t>
      </w:r>
      <w:r>
        <w:rPr>
          <w:rFonts w:hint="eastAsia" w:ascii="宋体" w:hAnsi="宋体" w:cs="宋体"/>
          <w:b/>
          <w:bCs/>
          <w:szCs w:val="21"/>
          <w:lang w:val="en-US" w:eastAsia="zh-CN"/>
        </w:rPr>
        <w:t>服务</w:t>
      </w:r>
      <w:r>
        <w:rPr>
          <w:rFonts w:hint="eastAsia" w:ascii="宋体" w:hAnsi="宋体" w:eastAsia="宋体" w:cs="宋体"/>
          <w:b/>
          <w:bCs/>
          <w:szCs w:val="21"/>
        </w:rPr>
        <w:t>内容：</w:t>
      </w:r>
      <w:r>
        <w:rPr>
          <w:rFonts w:hint="eastAsia" w:ascii="宋体" w:hAnsi="宋体" w:eastAsia="宋体" w:cs="宋体"/>
          <w:b w:val="0"/>
          <w:bCs w:val="0"/>
          <w:szCs w:val="21"/>
          <w:lang w:val="en-US" w:eastAsia="zh-CN"/>
        </w:rPr>
        <w:t>详情见采购文件</w:t>
      </w:r>
    </w:p>
    <w:p>
      <w:pPr>
        <w:keepNext w:val="0"/>
        <w:keepLines w:val="0"/>
        <w:pageBreakBefore w:val="0"/>
        <w:widowControl w:val="0"/>
        <w:numPr>
          <w:ilvl w:val="0"/>
          <w:numId w:val="0"/>
        </w:numPr>
        <w:kinsoku/>
        <w:wordWrap/>
        <w:topLinePunct w:val="0"/>
        <w:bidi w:val="0"/>
        <w:adjustRightInd w:val="0"/>
        <w:snapToGrid w:val="0"/>
        <w:spacing w:line="324" w:lineRule="auto"/>
        <w:textAlignment w:val="auto"/>
        <w:rPr>
          <w:rFonts w:ascii="宋体" w:hAnsi="宋体" w:cs="宋体"/>
          <w:bCs/>
          <w:sz w:val="24"/>
        </w:rPr>
      </w:pPr>
      <w:r>
        <w:rPr>
          <w:rFonts w:hint="eastAsia" w:ascii="宋体" w:hAnsi="宋体" w:cs="宋体"/>
          <w:b/>
          <w:bCs/>
          <w:szCs w:val="21"/>
          <w:lang w:val="en-US" w:eastAsia="zh-CN"/>
        </w:rPr>
        <w:t>四、服务</w:t>
      </w:r>
      <w:r>
        <w:rPr>
          <w:rFonts w:hint="eastAsia" w:ascii="宋体" w:hAnsi="宋体" w:eastAsia="宋体" w:cs="宋体"/>
          <w:b/>
          <w:bCs/>
          <w:szCs w:val="21"/>
        </w:rPr>
        <w:t>期</w:t>
      </w:r>
      <w:r>
        <w:rPr>
          <w:rFonts w:hint="eastAsia" w:ascii="宋体" w:hAnsi="宋体" w:cs="宋体"/>
          <w:b/>
          <w:bCs/>
          <w:szCs w:val="21"/>
          <w:lang w:eastAsia="zh-CN"/>
        </w:rPr>
        <w:t>（</w:t>
      </w:r>
      <w:r>
        <w:rPr>
          <w:rFonts w:hint="eastAsia" w:ascii="宋体" w:hAnsi="宋体" w:cs="宋体"/>
          <w:b/>
          <w:bCs/>
          <w:szCs w:val="21"/>
          <w:lang w:val="en-US" w:eastAsia="zh-CN"/>
        </w:rPr>
        <w:t>质保期）</w:t>
      </w:r>
      <w:r>
        <w:rPr>
          <w:rFonts w:hint="eastAsia" w:ascii="宋体" w:hAnsi="宋体" w:eastAsia="宋体" w:cs="宋体"/>
          <w:b/>
          <w:bCs/>
          <w:szCs w:val="21"/>
        </w:rPr>
        <w:t>：</w:t>
      </w:r>
      <w:r>
        <w:rPr>
          <w:rFonts w:hint="eastAsia" w:ascii="宋体" w:hAnsi="宋体" w:cs="宋体"/>
          <w:b/>
          <w:bCs/>
          <w:szCs w:val="21"/>
          <w:lang w:val="en-US" w:eastAsia="zh-CN"/>
        </w:rPr>
        <w:t>三年。</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default" w:ascii="宋体" w:hAnsi="宋体" w:eastAsia="宋体" w:cs="宋体"/>
          <w:bCs/>
          <w:sz w:val="24"/>
          <w:lang w:val="en-US" w:eastAsia="zh-CN"/>
        </w:rPr>
      </w:pPr>
      <w:r>
        <w:rPr>
          <w:rFonts w:hint="eastAsia" w:ascii="宋体" w:hAnsi="宋体" w:cs="宋体"/>
          <w:b/>
          <w:bCs/>
          <w:sz w:val="21"/>
          <w:szCs w:val="21"/>
          <w:lang w:val="en-US" w:eastAsia="zh-CN"/>
        </w:rPr>
        <w:t>五</w:t>
      </w:r>
      <w:r>
        <w:rPr>
          <w:rFonts w:hint="eastAsia" w:ascii="宋体" w:hAnsi="宋体" w:eastAsia="宋体" w:cs="宋体"/>
          <w:b/>
          <w:bCs/>
          <w:sz w:val="21"/>
          <w:szCs w:val="21"/>
        </w:rPr>
        <w:t>、付款及结算方式：</w:t>
      </w:r>
      <w:r>
        <w:rPr>
          <w:rFonts w:hint="eastAsia" w:ascii="宋体" w:hAnsi="宋体" w:cs="宋体"/>
          <w:bCs/>
          <w:sz w:val="21"/>
          <w:szCs w:val="21"/>
        </w:rPr>
        <w:t>按</w:t>
      </w:r>
      <w:r>
        <w:rPr>
          <w:rFonts w:hint="eastAsia" w:ascii="宋体" w:hAnsi="宋体" w:cs="宋体"/>
          <w:bCs/>
          <w:sz w:val="24"/>
        </w:rPr>
        <w:t>季度进行结算，在每季度结束后15日内乙方凭正规发票由甲方支付维</w:t>
      </w:r>
      <w:r>
        <w:rPr>
          <w:rFonts w:hint="eastAsia" w:ascii="宋体" w:hAnsi="宋体" w:cs="宋体"/>
          <w:bCs/>
          <w:sz w:val="24"/>
          <w:lang w:val="en-US" w:eastAsia="zh-CN"/>
        </w:rPr>
        <w:t>保费用。</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六、</w:t>
      </w:r>
      <w:r>
        <w:rPr>
          <w:rFonts w:hint="eastAsia" w:ascii="宋体" w:hAnsi="宋体" w:eastAsia="宋体" w:cs="宋体"/>
          <w:b/>
          <w:kern w:val="2"/>
          <w:sz w:val="21"/>
          <w:szCs w:val="21"/>
        </w:rPr>
        <w:t>履约保证金</w:t>
      </w:r>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4" w:name="_Toc373160039"/>
      <w:r>
        <w:rPr>
          <w:rFonts w:hint="eastAsia" w:ascii="宋体" w:hAnsi="宋体" w:eastAsia="宋体" w:cs="宋体"/>
          <w:b/>
          <w:kern w:val="2"/>
          <w:sz w:val="21"/>
          <w:szCs w:val="21"/>
          <w:lang w:val="en-US" w:eastAsia="zh-CN"/>
        </w:rPr>
        <w:t>七</w:t>
      </w:r>
      <w:r>
        <w:rPr>
          <w:rFonts w:hint="eastAsia" w:ascii="宋体" w:hAnsi="宋体" w:eastAsia="宋体" w:cs="宋体"/>
          <w:b/>
          <w:kern w:val="2"/>
          <w:sz w:val="21"/>
          <w:szCs w:val="21"/>
        </w:rPr>
        <w:t>、服务承诺</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在使用期内提供7*24小时售后服务，出现故障问题时，要求1小时内响应，24小时内到场维护，确保设备能正常使用；</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八</w:t>
      </w:r>
      <w:r>
        <w:rPr>
          <w:rFonts w:hint="eastAsia" w:ascii="宋体" w:hAnsi="宋体" w:eastAsia="宋体" w:cs="宋体"/>
          <w:b/>
          <w:kern w:val="2"/>
          <w:sz w:val="21"/>
          <w:szCs w:val="21"/>
        </w:rPr>
        <w:t>、违约责任</w:t>
      </w:r>
      <w:bookmarkEnd w:id="4"/>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5"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九</w:t>
      </w:r>
      <w:r>
        <w:rPr>
          <w:rFonts w:hint="eastAsia" w:ascii="宋体" w:hAnsi="宋体" w:eastAsia="宋体" w:cs="宋体"/>
          <w:b/>
          <w:kern w:val="2"/>
          <w:sz w:val="21"/>
          <w:szCs w:val="21"/>
        </w:rPr>
        <w:t>、其他约定</w:t>
      </w:r>
      <w:bookmarkEnd w:id="5"/>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磋商文件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一</w:t>
      </w:r>
      <w:r>
        <w:rPr>
          <w:rFonts w:hint="eastAsia" w:ascii="宋体" w:hAnsi="宋体" w:eastAsia="宋体" w:cs="宋体"/>
          <w:b/>
          <w:kern w:val="2"/>
          <w:sz w:val="21"/>
          <w:szCs w:val="21"/>
        </w:rPr>
        <w:t>、不可抗力</w:t>
      </w:r>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二</w:t>
      </w:r>
      <w:r>
        <w:rPr>
          <w:rFonts w:hint="eastAsia" w:ascii="宋体" w:hAnsi="宋体" w:eastAsia="宋体" w:cs="宋体"/>
          <w:b/>
          <w:kern w:val="2"/>
          <w:sz w:val="21"/>
          <w:szCs w:val="21"/>
        </w:rPr>
        <w:t>、税费</w:t>
      </w:r>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三</w:t>
      </w:r>
      <w:r>
        <w:rPr>
          <w:rFonts w:hint="eastAsia" w:ascii="宋体" w:hAnsi="宋体" w:eastAsia="宋体" w:cs="宋体"/>
          <w:b/>
          <w:kern w:val="2"/>
          <w:sz w:val="21"/>
          <w:szCs w:val="21"/>
        </w:rPr>
        <w:t>、合同纠纷处理</w:t>
      </w:r>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四</w:t>
      </w:r>
      <w:r>
        <w:rPr>
          <w:rFonts w:hint="eastAsia" w:ascii="宋体" w:hAnsi="宋体" w:eastAsia="宋体" w:cs="宋体"/>
          <w:b/>
          <w:kern w:val="2"/>
          <w:sz w:val="21"/>
          <w:szCs w:val="21"/>
        </w:rPr>
        <w:t>、转让</w:t>
      </w:r>
    </w:p>
    <w:p>
      <w:pPr>
        <w:pStyle w:val="4"/>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五</w:t>
      </w:r>
      <w:r>
        <w:rPr>
          <w:rFonts w:hint="eastAsia" w:ascii="宋体" w:hAnsi="宋体" w:eastAsia="宋体" w:cs="宋体"/>
          <w:b/>
          <w:kern w:val="2"/>
          <w:sz w:val="21"/>
          <w:szCs w:val="21"/>
        </w:rPr>
        <w:t>、合同生效</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bookmarkStart w:id="6" w:name="_GoBack"/>
      <w:bookmarkEnd w:id="6"/>
      <w:r>
        <w:rPr>
          <w:rFonts w:hint="eastAsia" w:ascii="宋体" w:hAnsi="宋体" w:eastAsia="宋体" w:cs="宋体"/>
          <w:szCs w:val="21"/>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电话：</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乙方：</w:t>
      </w:r>
      <w:r>
        <w:rPr>
          <w:rFonts w:hint="eastAsia" w:ascii="宋体" w:hAnsi="宋体" w:eastAsia="宋体" w:cs="宋体"/>
          <w:szCs w:val="21"/>
          <w:lang w:val="en-US" w:eastAsia="zh-CN"/>
        </w:rPr>
        <w:t xml:space="preserve">                                    代理采购机构：</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 xml:space="preserve">单位名称（章）： </w:t>
      </w:r>
      <w:r>
        <w:rPr>
          <w:rFonts w:hint="eastAsia" w:ascii="宋体" w:hAnsi="宋体" w:eastAsia="宋体" w:cs="宋体"/>
          <w:szCs w:val="21"/>
          <w:lang w:val="en-US" w:eastAsia="zh-CN"/>
        </w:rPr>
        <w:t xml:space="preserve">                         单位名称（章）：新禾招投标有限公司</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 xml:space="preserve">单位地址： </w:t>
      </w:r>
      <w:r>
        <w:rPr>
          <w:rFonts w:hint="eastAsia" w:ascii="宋体" w:hAnsi="宋体" w:eastAsia="宋体" w:cs="宋体"/>
          <w:szCs w:val="21"/>
          <w:lang w:val="en-US" w:eastAsia="zh-CN"/>
        </w:rPr>
        <w:t xml:space="preserve">                               法定代表人：</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 xml:space="preserve">法定代表人： </w:t>
      </w:r>
      <w:r>
        <w:rPr>
          <w:rFonts w:hint="eastAsia" w:ascii="宋体" w:hAnsi="宋体" w:eastAsia="宋体" w:cs="宋体"/>
          <w:szCs w:val="21"/>
          <w:lang w:val="en-US" w:eastAsia="zh-CN"/>
        </w:rPr>
        <w:t xml:space="preserve">                             委托代理人：</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委托代理人：</w:t>
      </w:r>
      <w:r>
        <w:rPr>
          <w:rFonts w:hint="eastAsia" w:ascii="宋体" w:hAnsi="宋体" w:eastAsia="宋体" w:cs="宋体"/>
          <w:szCs w:val="21"/>
          <w:lang w:val="en-US" w:eastAsia="zh-CN"/>
        </w:rPr>
        <w:t xml:space="preserve">                              经办人：</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 xml:space="preserve">电话： </w:t>
      </w:r>
      <w:r>
        <w:rPr>
          <w:rFonts w:hint="eastAsia" w:ascii="宋体" w:hAnsi="宋体" w:eastAsia="宋体" w:cs="宋体"/>
          <w:szCs w:val="21"/>
          <w:lang w:val="en-US" w:eastAsia="zh-CN"/>
        </w:rPr>
        <w:t xml:space="preserve">                                   电话：0519-80588588</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sz w:val="44"/>
          <w:szCs w:val="44"/>
        </w:rPr>
      </w:pP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评标方法和评标标准</w:t>
      </w:r>
    </w:p>
    <w:p>
      <w:pPr>
        <w:spacing w:line="440" w:lineRule="exact"/>
        <w:rPr>
          <w:rFonts w:hint="eastAsia" w:ascii="宋体" w:hAnsi="宋体" w:cs="宋体"/>
          <w:b/>
          <w:bCs/>
          <w:color w:val="auto"/>
          <w:sz w:val="24"/>
          <w:highlight w:val="none"/>
        </w:rPr>
      </w:pPr>
    </w:p>
    <w:p>
      <w:pPr>
        <w:spacing w:line="440" w:lineRule="exact"/>
        <w:rPr>
          <w:rFonts w:ascii="宋体" w:hAnsi="宋体" w:cs="宋体"/>
          <w:color w:val="auto"/>
          <w:sz w:val="24"/>
          <w:highlight w:val="none"/>
        </w:rPr>
      </w:pPr>
      <w:r>
        <w:rPr>
          <w:rFonts w:hint="eastAsia" w:ascii="宋体" w:hAnsi="宋体" w:cs="宋体"/>
          <w:b/>
          <w:bCs/>
          <w:color w:val="auto"/>
          <w:sz w:val="24"/>
          <w:highlight w:val="none"/>
        </w:rPr>
        <w:t>一、评审办法</w:t>
      </w:r>
      <w:r>
        <w:rPr>
          <w:rFonts w:hint="eastAsia" w:ascii="宋体" w:hAnsi="宋体" w:cs="宋体"/>
          <w:color w:val="auto"/>
          <w:sz w:val="24"/>
          <w:highlight w:val="none"/>
        </w:rPr>
        <w:t>：</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本次评审采用综合评分法，即在最大限度地满足</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实质性要求前提下，按照</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中规定的各项因素进行综合评审。</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遵循公平、公正、择优原则，独立按照评分标准分别评定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的分值；各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的最终得分为各评委所评定分值的平均值，并按高低顺序排列，确定</w:t>
      </w:r>
      <w:r>
        <w:rPr>
          <w:rFonts w:hint="eastAsia" w:ascii="宋体" w:hAnsi="宋体" w:cs="宋体"/>
          <w:color w:val="auto"/>
          <w:sz w:val="24"/>
          <w:highlight w:val="none"/>
          <w:lang w:eastAsia="zh-CN"/>
        </w:rPr>
        <w:t>成交候选</w:t>
      </w:r>
      <w:r>
        <w:rPr>
          <w:rFonts w:hint="eastAsia" w:ascii="宋体" w:hAnsi="宋体" w:cs="宋体"/>
          <w:color w:val="auto"/>
          <w:sz w:val="24"/>
          <w:highlight w:val="none"/>
        </w:rPr>
        <w:t>单位。</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得分最高者为第一</w:t>
      </w:r>
      <w:r>
        <w:rPr>
          <w:rFonts w:hint="eastAsia" w:ascii="宋体" w:hAnsi="宋体" w:cs="宋体"/>
          <w:color w:val="auto"/>
          <w:sz w:val="24"/>
          <w:highlight w:val="none"/>
          <w:lang w:eastAsia="zh-CN"/>
        </w:rPr>
        <w:t>成交候选</w:t>
      </w:r>
      <w:r>
        <w:rPr>
          <w:rFonts w:hint="eastAsia" w:ascii="宋体" w:hAnsi="宋体" w:cs="宋体"/>
          <w:color w:val="auto"/>
          <w:sz w:val="24"/>
          <w:highlight w:val="none"/>
        </w:rPr>
        <w:t>单位，采购人确认为</w:t>
      </w:r>
      <w:r>
        <w:rPr>
          <w:rFonts w:hint="eastAsia" w:ascii="宋体" w:hAnsi="宋体" w:cs="宋体"/>
          <w:color w:val="auto"/>
          <w:sz w:val="24"/>
          <w:highlight w:val="none"/>
          <w:lang w:eastAsia="zh-CN"/>
        </w:rPr>
        <w:t>成交单位</w:t>
      </w:r>
      <w:r>
        <w:rPr>
          <w:rFonts w:hint="eastAsia" w:ascii="宋体" w:hAnsi="宋体" w:cs="宋体"/>
          <w:color w:val="auto"/>
          <w:sz w:val="24"/>
          <w:highlight w:val="none"/>
        </w:rPr>
        <w:t>。若得分相同，按</w:t>
      </w:r>
      <w:r>
        <w:rPr>
          <w:rFonts w:hint="eastAsia" w:ascii="宋体" w:hAnsi="宋体" w:cs="宋体"/>
          <w:color w:val="auto"/>
          <w:sz w:val="24"/>
          <w:highlight w:val="none"/>
          <w:lang w:eastAsia="zh-CN"/>
        </w:rPr>
        <w:t>响应报价</w:t>
      </w:r>
      <w:r>
        <w:rPr>
          <w:rFonts w:hint="eastAsia" w:ascii="宋体" w:hAnsi="宋体" w:cs="宋体"/>
          <w:color w:val="auto"/>
          <w:sz w:val="24"/>
          <w:highlight w:val="none"/>
        </w:rPr>
        <w:t>由低到高顺序排列，采购人确认</w:t>
      </w:r>
      <w:r>
        <w:rPr>
          <w:rFonts w:hint="eastAsia" w:ascii="宋体" w:hAnsi="宋体" w:cs="宋体"/>
          <w:color w:val="auto"/>
          <w:sz w:val="24"/>
          <w:highlight w:val="none"/>
          <w:lang w:eastAsia="zh-CN"/>
        </w:rPr>
        <w:t>响应报价</w:t>
      </w:r>
      <w:r>
        <w:rPr>
          <w:rFonts w:hint="eastAsia" w:ascii="宋体" w:hAnsi="宋体" w:cs="宋体"/>
          <w:color w:val="auto"/>
          <w:sz w:val="24"/>
          <w:highlight w:val="none"/>
        </w:rPr>
        <w:t>低的为</w:t>
      </w:r>
      <w:r>
        <w:rPr>
          <w:rFonts w:hint="eastAsia" w:ascii="宋体" w:hAnsi="宋体" w:cs="宋体"/>
          <w:color w:val="auto"/>
          <w:sz w:val="24"/>
          <w:highlight w:val="none"/>
          <w:lang w:eastAsia="zh-CN"/>
        </w:rPr>
        <w:t>成交单位</w:t>
      </w:r>
      <w:r>
        <w:rPr>
          <w:rFonts w:hint="eastAsia" w:ascii="宋体" w:hAnsi="宋体" w:cs="宋体"/>
          <w:color w:val="auto"/>
          <w:sz w:val="24"/>
          <w:highlight w:val="none"/>
        </w:rPr>
        <w:t>；得分且</w:t>
      </w:r>
      <w:r>
        <w:rPr>
          <w:rFonts w:hint="eastAsia" w:ascii="宋体" w:hAnsi="宋体" w:cs="宋体"/>
          <w:color w:val="auto"/>
          <w:sz w:val="24"/>
          <w:highlight w:val="none"/>
          <w:lang w:eastAsia="zh-CN"/>
        </w:rPr>
        <w:t>响应报价</w:t>
      </w:r>
      <w:r>
        <w:rPr>
          <w:rFonts w:hint="eastAsia" w:ascii="宋体" w:hAnsi="宋体" w:cs="宋体"/>
          <w:color w:val="auto"/>
          <w:sz w:val="24"/>
          <w:highlight w:val="none"/>
        </w:rPr>
        <w:t>相同的并列，采购人确认技术部分得分高的为</w:t>
      </w:r>
      <w:r>
        <w:rPr>
          <w:rFonts w:hint="eastAsia" w:ascii="宋体" w:hAnsi="宋体" w:cs="宋体"/>
          <w:color w:val="auto"/>
          <w:sz w:val="24"/>
          <w:highlight w:val="none"/>
          <w:lang w:eastAsia="zh-CN"/>
        </w:rPr>
        <w:t>成交单位</w:t>
      </w:r>
      <w:r>
        <w:rPr>
          <w:rFonts w:hint="eastAsia" w:ascii="宋体" w:hAnsi="宋体" w:cs="宋体"/>
          <w:color w:val="auto"/>
          <w:sz w:val="24"/>
          <w:highlight w:val="none"/>
        </w:rPr>
        <w:t>。</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注：每部分的得分保留小数点后两位，合计得分保留小数点后两位。</w:t>
      </w: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p>
    <w:p>
      <w:pPr>
        <w:pStyle w:val="3"/>
        <w:spacing w:before="0" w:line="360" w:lineRule="auto"/>
        <w:jc w:val="center"/>
        <w:rPr>
          <w:sz w:val="24"/>
        </w:rPr>
      </w:pPr>
      <w:r>
        <w:rPr>
          <w:rFonts w:ascii="Times New Roman" w:hAnsi="Times New Roman" w:eastAsia="宋体"/>
          <w:sz w:val="24"/>
          <w:szCs w:val="24"/>
        </w:rPr>
        <w:t>二、评</w:t>
      </w:r>
      <w:r>
        <w:rPr>
          <w:rFonts w:hint="eastAsia" w:ascii="Times New Roman" w:hAnsi="Times New Roman" w:eastAsia="宋体"/>
          <w:sz w:val="24"/>
          <w:szCs w:val="24"/>
          <w:lang w:val="en-US" w:eastAsia="zh-CN"/>
        </w:rPr>
        <w:t>标</w:t>
      </w:r>
      <w:r>
        <w:rPr>
          <w:rFonts w:ascii="Times New Roman" w:hAnsi="Times New Roman" w:eastAsia="宋体"/>
          <w:sz w:val="24"/>
          <w:szCs w:val="24"/>
        </w:rPr>
        <w:t>标准</w:t>
      </w:r>
    </w:p>
    <w:tbl>
      <w:tblPr>
        <w:tblStyle w:val="20"/>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993"/>
        <w:gridCol w:w="659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10"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评审项目</w:t>
            </w:r>
          </w:p>
        </w:tc>
        <w:tc>
          <w:tcPr>
            <w:tcW w:w="7587" w:type="dxa"/>
            <w:gridSpan w:val="2"/>
            <w:vAlign w:val="center"/>
          </w:tcPr>
          <w:p>
            <w:pPr>
              <w:spacing w:line="360" w:lineRule="auto"/>
              <w:ind w:left="420"/>
              <w:jc w:val="center"/>
              <w:rPr>
                <w:rFonts w:asciiTheme="minorEastAsia" w:hAnsiTheme="minorEastAsia" w:eastAsiaTheme="minorEastAsia"/>
                <w:b/>
                <w:sz w:val="24"/>
              </w:rPr>
            </w:pPr>
            <w:r>
              <w:rPr>
                <w:rFonts w:hint="eastAsia" w:asciiTheme="minorEastAsia" w:hAnsiTheme="minorEastAsia" w:eastAsiaTheme="minorEastAsia"/>
                <w:b/>
                <w:sz w:val="24"/>
              </w:rPr>
              <w:t>评分标准</w:t>
            </w:r>
          </w:p>
        </w:tc>
        <w:tc>
          <w:tcPr>
            <w:tcW w:w="875"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1210"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投标报价</w:t>
            </w:r>
          </w:p>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15</w:t>
            </w:r>
            <w:r>
              <w:rPr>
                <w:rFonts w:asciiTheme="minorEastAsia" w:hAnsiTheme="minorEastAsia" w:eastAsiaTheme="minorEastAsia"/>
                <w:sz w:val="24"/>
              </w:rPr>
              <w:t>分）</w:t>
            </w:r>
          </w:p>
        </w:tc>
        <w:tc>
          <w:tcPr>
            <w:tcW w:w="7587" w:type="dxa"/>
            <w:gridSpan w:val="2"/>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本项目价格评议采取低价优先法计算，即满足招标文件要求且报价（</w:t>
            </w:r>
            <w:r>
              <w:rPr>
                <w:rFonts w:asciiTheme="minorEastAsia" w:hAnsiTheme="minorEastAsia" w:eastAsiaTheme="minorEastAsia"/>
                <w:sz w:val="24"/>
              </w:rPr>
              <w:t>维保费率）</w:t>
            </w:r>
            <w:r>
              <w:rPr>
                <w:rFonts w:hint="eastAsia" w:asciiTheme="minorEastAsia" w:hAnsiTheme="minorEastAsia" w:eastAsiaTheme="minorEastAsia"/>
                <w:sz w:val="24"/>
              </w:rPr>
              <w:t>最低的投标报价为评标基准价，其价格分为满分。</w:t>
            </w:r>
            <w:r>
              <w:rPr>
                <w:rFonts w:hint="eastAsia" w:ascii="宋体" w:hAnsi="宋体"/>
                <w:color w:val="000000"/>
                <w:sz w:val="24"/>
              </w:rPr>
              <w:t>投标人</w:t>
            </w:r>
            <w:r>
              <w:rPr>
                <w:rFonts w:hint="eastAsia" w:asciiTheme="minorEastAsia" w:hAnsiTheme="minorEastAsia" w:eastAsiaTheme="minorEastAsia"/>
                <w:sz w:val="24"/>
              </w:rPr>
              <w:t>的价格分统一按照下列公式计算：投标报价得分=（评标基准价/投标报价）×</w:t>
            </w:r>
            <w:r>
              <w:rPr>
                <w:rFonts w:asciiTheme="minorEastAsia" w:hAnsiTheme="minorEastAsia" w:eastAsiaTheme="minorEastAsia"/>
                <w:sz w:val="24"/>
              </w:rPr>
              <w:t>1</w:t>
            </w:r>
            <w:r>
              <w:rPr>
                <w:rFonts w:hint="eastAsia" w:asciiTheme="minorEastAsia" w:hAnsiTheme="minorEastAsia" w:eastAsiaTheme="minorEastAsia"/>
                <w:sz w:val="24"/>
              </w:rPr>
              <w:t>5%×100。</w:t>
            </w:r>
          </w:p>
        </w:tc>
        <w:tc>
          <w:tcPr>
            <w:tcW w:w="875"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210"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技术部分</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（55分）</w:t>
            </w:r>
          </w:p>
        </w:tc>
        <w:tc>
          <w:tcPr>
            <w:tcW w:w="993"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技术参数</w:t>
            </w:r>
          </w:p>
        </w:tc>
        <w:tc>
          <w:tcPr>
            <w:tcW w:w="6594"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满足招标文件技术指标、参数要求，得10分，不满足不得分。（评审依据：投标文件服务需求响应</w:t>
            </w:r>
            <w:r>
              <w:rPr>
                <w:rFonts w:asciiTheme="minorEastAsia" w:hAnsiTheme="minorEastAsia" w:eastAsiaTheme="minorEastAsia"/>
                <w:sz w:val="24"/>
              </w:rPr>
              <w:t>/</w:t>
            </w:r>
            <w:r>
              <w:rPr>
                <w:rFonts w:hint="eastAsia" w:asciiTheme="minorEastAsia" w:hAnsiTheme="minorEastAsia" w:eastAsiaTheme="minorEastAsia"/>
                <w:sz w:val="24"/>
              </w:rPr>
              <w:t>偏离表）</w:t>
            </w:r>
          </w:p>
        </w:tc>
        <w:tc>
          <w:tcPr>
            <w:tcW w:w="87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210" w:type="dxa"/>
            <w:vMerge w:val="continue"/>
            <w:vAlign w:val="center"/>
          </w:tcPr>
          <w:p>
            <w:pPr>
              <w:spacing w:line="360" w:lineRule="auto"/>
              <w:jc w:val="center"/>
              <w:rPr>
                <w:rFonts w:asciiTheme="minorEastAsia" w:hAnsiTheme="minorEastAsia" w:eastAsiaTheme="minorEastAsia"/>
                <w:sz w:val="24"/>
              </w:rPr>
            </w:pPr>
          </w:p>
        </w:tc>
        <w:tc>
          <w:tcPr>
            <w:tcW w:w="993"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服务</w:t>
            </w:r>
            <w:r>
              <w:rPr>
                <w:rFonts w:hint="eastAsia" w:asciiTheme="minorEastAsia" w:hAnsiTheme="minorEastAsia" w:eastAsiaTheme="minorEastAsia"/>
                <w:sz w:val="24"/>
              </w:rPr>
              <w:t>方案</w:t>
            </w:r>
          </w:p>
        </w:tc>
        <w:tc>
          <w:tcPr>
            <w:tcW w:w="6594"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根据服务方案的全面性、系统、科学，具体可行，工作流程、工作方法、制度和保证措施进行比较优秀得11-</w:t>
            </w:r>
            <w:r>
              <w:rPr>
                <w:rFonts w:asciiTheme="minorEastAsia" w:hAnsiTheme="minorEastAsia" w:eastAsiaTheme="minorEastAsia"/>
                <w:sz w:val="24"/>
              </w:rPr>
              <w:t>1</w:t>
            </w:r>
            <w:r>
              <w:rPr>
                <w:rFonts w:hint="eastAsia" w:asciiTheme="minorEastAsia" w:hAnsiTheme="minorEastAsia" w:eastAsiaTheme="minorEastAsia"/>
                <w:sz w:val="24"/>
              </w:rPr>
              <w:t>5分，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良好得分为6</w:t>
            </w:r>
            <w:r>
              <w:rPr>
                <w:rFonts w:asciiTheme="minorEastAsia" w:hAnsiTheme="minorEastAsia" w:eastAsiaTheme="minorEastAsia"/>
                <w:sz w:val="24"/>
              </w:rPr>
              <w:t>-</w:t>
            </w:r>
            <w:r>
              <w:rPr>
                <w:rFonts w:hint="eastAsia" w:asciiTheme="minorEastAsia" w:hAnsiTheme="minorEastAsia" w:eastAsiaTheme="minorEastAsia"/>
                <w:sz w:val="24"/>
              </w:rPr>
              <w:t>10分，一般得</w:t>
            </w:r>
            <w:r>
              <w:rPr>
                <w:rFonts w:asciiTheme="minorEastAsia" w:hAnsiTheme="minorEastAsia" w:eastAsiaTheme="minorEastAsia"/>
                <w:sz w:val="24"/>
              </w:rPr>
              <w:t>1-</w:t>
            </w:r>
            <w:r>
              <w:rPr>
                <w:rFonts w:hint="eastAsia" w:asciiTheme="minorEastAsia" w:hAnsiTheme="minorEastAsia" w:eastAsiaTheme="minorEastAsia"/>
                <w:sz w:val="24"/>
              </w:rPr>
              <w:t>5分，未提供服务方案的，得分为</w:t>
            </w:r>
            <w:r>
              <w:rPr>
                <w:rFonts w:asciiTheme="minorEastAsia" w:hAnsiTheme="minorEastAsia" w:eastAsiaTheme="minorEastAsia"/>
                <w:sz w:val="24"/>
              </w:rPr>
              <w:t>0</w:t>
            </w:r>
            <w:r>
              <w:rPr>
                <w:rFonts w:hint="eastAsia" w:asciiTheme="minorEastAsia" w:hAnsiTheme="minorEastAsia" w:eastAsiaTheme="minorEastAsia"/>
                <w:sz w:val="24"/>
              </w:rPr>
              <w:t>分。</w:t>
            </w:r>
          </w:p>
        </w:tc>
        <w:tc>
          <w:tcPr>
            <w:tcW w:w="87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210" w:type="dxa"/>
            <w:vMerge w:val="continue"/>
            <w:vAlign w:val="center"/>
          </w:tcPr>
          <w:p>
            <w:pPr>
              <w:spacing w:line="360" w:lineRule="auto"/>
              <w:jc w:val="center"/>
              <w:rPr>
                <w:rFonts w:asciiTheme="minorEastAsia" w:hAnsiTheme="minorEastAsia" w:eastAsiaTheme="minorEastAsia"/>
                <w:sz w:val="24"/>
              </w:rPr>
            </w:pPr>
          </w:p>
        </w:tc>
        <w:tc>
          <w:tcPr>
            <w:tcW w:w="993"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技术能力保障</w:t>
            </w:r>
          </w:p>
        </w:tc>
        <w:tc>
          <w:tcPr>
            <w:tcW w:w="6594"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投标人拥有放射影像类医疗设备维修方面相关专利证书：提供</w:t>
            </w:r>
            <w:r>
              <w:rPr>
                <w:rFonts w:asciiTheme="minorEastAsia" w:hAnsiTheme="minorEastAsia" w:eastAsiaTheme="minorEastAsia"/>
                <w:sz w:val="24"/>
              </w:rPr>
              <w:t>1</w:t>
            </w:r>
            <w:r>
              <w:rPr>
                <w:rFonts w:hint="eastAsia" w:asciiTheme="minorEastAsia" w:hAnsiTheme="minorEastAsia" w:eastAsiaTheme="minorEastAsia"/>
                <w:sz w:val="24"/>
              </w:rPr>
              <w:t>个类别得2分，最高不超过</w:t>
            </w:r>
            <w:r>
              <w:rPr>
                <w:rFonts w:asciiTheme="minorEastAsia" w:hAnsiTheme="minorEastAsia" w:eastAsiaTheme="minorEastAsia"/>
                <w:sz w:val="24"/>
              </w:rPr>
              <w:t>10</w:t>
            </w:r>
            <w:r>
              <w:rPr>
                <w:rFonts w:hint="eastAsia" w:asciiTheme="minorEastAsia" w:hAnsiTheme="minorEastAsia" w:eastAsiaTheme="minorEastAsia"/>
                <w:sz w:val="24"/>
              </w:rPr>
              <w:t>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投标人提供专利证书扫描件并加投标人公章，现场原件备查。</w:t>
            </w:r>
          </w:p>
        </w:tc>
        <w:tc>
          <w:tcPr>
            <w:tcW w:w="87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0</w:t>
            </w:r>
            <w:r>
              <w:rPr>
                <w:rFonts w:hint="eastAsia"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210" w:type="dxa"/>
            <w:vMerge w:val="continue"/>
            <w:vAlign w:val="center"/>
          </w:tcPr>
          <w:p>
            <w:pPr>
              <w:spacing w:line="360" w:lineRule="auto"/>
              <w:jc w:val="center"/>
              <w:rPr>
                <w:rFonts w:asciiTheme="minorEastAsia" w:hAnsiTheme="minorEastAsia" w:eastAsiaTheme="minorEastAsia"/>
                <w:sz w:val="24"/>
              </w:rPr>
            </w:pPr>
          </w:p>
        </w:tc>
        <w:tc>
          <w:tcPr>
            <w:tcW w:w="993"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仓库及备件保证</w:t>
            </w:r>
          </w:p>
        </w:tc>
        <w:tc>
          <w:tcPr>
            <w:tcW w:w="6594" w:type="dxa"/>
            <w:vAlign w:val="center"/>
          </w:tcPr>
          <w:p>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投标人须设有备件库及维修测试场地，具备常用备件和常用损耗部件的库存（提供仓库实景照片，如仓库为自有的应提供产权证复印件，如为租赁的应提供投标人与产权人签署的有效租赁协议）。备件库及维修测试场地面积≥</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00平米得5分；</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00平米＞备件库及维修测试场地面积≥</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00平米得4分，</w:t>
            </w:r>
            <w:r>
              <w:rPr>
                <w:rFonts w:hint="eastAsia" w:asciiTheme="minorEastAsia" w:hAnsiTheme="minorEastAsia" w:eastAsiaTheme="minorEastAsia"/>
                <w:sz w:val="24"/>
                <w:lang w:val="en-US" w:eastAsia="zh-CN"/>
              </w:rPr>
              <w:t>100</w:t>
            </w:r>
            <w:r>
              <w:rPr>
                <w:rFonts w:hint="eastAsia" w:asciiTheme="minorEastAsia" w:hAnsiTheme="minorEastAsia" w:eastAsiaTheme="minorEastAsia"/>
                <w:sz w:val="24"/>
              </w:rPr>
              <w:t>平米＞备件库及维修测试场地面积≥</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00平米得3分；</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0平米＞备件库及维修测试场地面积≥</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0平米得2分；</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0平米＞备件库及维修测试场地面积得1分</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没有备件库存不得分。</w:t>
            </w:r>
          </w:p>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b/>
                <w:bCs/>
                <w:sz w:val="24"/>
                <w:lang w:val="en-US" w:eastAsia="zh-CN"/>
              </w:rPr>
              <w:t>评审依据：</w:t>
            </w:r>
            <w:r>
              <w:rPr>
                <w:rFonts w:hint="eastAsia" w:asciiTheme="minorEastAsia" w:hAnsiTheme="minorEastAsia" w:eastAsiaTheme="minorEastAsia"/>
                <w:sz w:val="24"/>
                <w:lang w:val="en-US" w:eastAsia="zh-CN"/>
              </w:rPr>
              <w:t>自有库房提供房产证及库房照片，租赁库房提供库房租赁合同及库房照片。不提供不得分</w:t>
            </w:r>
          </w:p>
        </w:tc>
        <w:tc>
          <w:tcPr>
            <w:tcW w:w="87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1210" w:type="dxa"/>
            <w:vMerge w:val="continue"/>
            <w:vAlign w:val="center"/>
          </w:tcPr>
          <w:p>
            <w:pPr>
              <w:spacing w:line="360" w:lineRule="auto"/>
              <w:jc w:val="center"/>
              <w:rPr>
                <w:rFonts w:asciiTheme="minorEastAsia" w:hAnsiTheme="minorEastAsia" w:eastAsiaTheme="minorEastAsia"/>
                <w:sz w:val="24"/>
              </w:rPr>
            </w:pPr>
          </w:p>
        </w:tc>
        <w:tc>
          <w:tcPr>
            <w:tcW w:w="993"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服务管理技术</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便捷性及安全性</w:t>
            </w:r>
          </w:p>
        </w:tc>
        <w:tc>
          <w:tcPr>
            <w:tcW w:w="6594"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投标人可为维保设备提供远程诊断管理系统的得5分，非自主知识产权的得2分，不提供不得分。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投标人提供医疗设备远程管理软件自主知识产权证明文件复印件，非自主知识产权的提供管理软件使用授权合同。</w:t>
            </w:r>
          </w:p>
        </w:tc>
        <w:tc>
          <w:tcPr>
            <w:tcW w:w="87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3" w:hRule="atLeast"/>
          <w:jc w:val="center"/>
        </w:trPr>
        <w:tc>
          <w:tcPr>
            <w:tcW w:w="1210" w:type="dxa"/>
            <w:vMerge w:val="continue"/>
            <w:vAlign w:val="center"/>
          </w:tcPr>
          <w:p>
            <w:pPr>
              <w:spacing w:line="360" w:lineRule="auto"/>
              <w:jc w:val="center"/>
              <w:rPr>
                <w:rFonts w:asciiTheme="minorEastAsia" w:hAnsiTheme="minorEastAsia" w:eastAsiaTheme="minorEastAsia"/>
                <w:sz w:val="24"/>
              </w:rPr>
            </w:pPr>
          </w:p>
        </w:tc>
        <w:tc>
          <w:tcPr>
            <w:tcW w:w="993"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同类业绩</w:t>
            </w:r>
          </w:p>
        </w:tc>
        <w:tc>
          <w:tcPr>
            <w:tcW w:w="6594"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投标方承接过全国范围内公立医院同品牌的DR设备年保维修案例，每提供一例得2分，最高得10分。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投标人提供与医院签订的同类型号设备维修服务的有效合同复印件。</w:t>
            </w:r>
          </w:p>
        </w:tc>
        <w:tc>
          <w:tcPr>
            <w:tcW w:w="87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210"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商务部分</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0分）</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售后保障</w:t>
            </w:r>
          </w:p>
        </w:tc>
        <w:tc>
          <w:tcPr>
            <w:tcW w:w="65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投标人提供五星售后服务认证证书得5分，不提供不得分。</w:t>
            </w:r>
          </w:p>
        </w:tc>
        <w:tc>
          <w:tcPr>
            <w:tcW w:w="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1210" w:type="dxa"/>
            <w:vMerge w:val="continue"/>
            <w:vAlign w:val="center"/>
          </w:tcPr>
          <w:p>
            <w:pPr>
              <w:spacing w:line="360" w:lineRule="auto"/>
              <w:rPr>
                <w:rFonts w:asciiTheme="minorEastAsia" w:hAnsiTheme="minorEastAsia" w:eastAsiaTheme="minorEastAsia"/>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质量保障</w:t>
            </w:r>
          </w:p>
        </w:tc>
        <w:tc>
          <w:tcPr>
            <w:tcW w:w="65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投标人提供</w:t>
            </w:r>
            <w:r>
              <w:rPr>
                <w:rFonts w:asciiTheme="minorEastAsia" w:hAnsiTheme="minorEastAsia" w:eastAsiaTheme="minorEastAsia"/>
                <w:sz w:val="24"/>
              </w:rPr>
              <w:t>ISO45001</w:t>
            </w:r>
            <w:r>
              <w:rPr>
                <w:rFonts w:hint="eastAsia" w:asciiTheme="minorEastAsia" w:hAnsiTheme="minorEastAsia" w:eastAsiaTheme="minorEastAsia"/>
                <w:sz w:val="24"/>
              </w:rPr>
              <w:t>职业健康管理体系认证证书、</w:t>
            </w:r>
            <w:r>
              <w:rPr>
                <w:rFonts w:asciiTheme="minorEastAsia" w:hAnsiTheme="minorEastAsia" w:eastAsiaTheme="minorEastAsia"/>
                <w:sz w:val="24"/>
              </w:rPr>
              <w:t xml:space="preserve">ISO13485 </w:t>
            </w:r>
            <w:r>
              <w:rPr>
                <w:rFonts w:hint="eastAsia" w:asciiTheme="minorEastAsia" w:hAnsiTheme="minorEastAsia" w:eastAsiaTheme="minorEastAsia"/>
                <w:sz w:val="24"/>
              </w:rPr>
              <w:t>医疗器械质量管理体系认证证书、ISO27001信息安全管理体系认证证书、标准管理体系认证、知识产权管理体系认证，每提供一份体系认证证书得2分，最高得10分；</w:t>
            </w:r>
          </w:p>
        </w:tc>
        <w:tc>
          <w:tcPr>
            <w:tcW w:w="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10" w:type="dxa"/>
            <w:vMerge w:val="continue"/>
            <w:vAlign w:val="center"/>
          </w:tcPr>
          <w:p>
            <w:pPr>
              <w:spacing w:line="360" w:lineRule="auto"/>
              <w:rPr>
                <w:rFonts w:asciiTheme="minorEastAsia" w:hAnsiTheme="minorEastAsia" w:eastAsiaTheme="minorEastAsia"/>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维修服务保障</w:t>
            </w:r>
          </w:p>
        </w:tc>
        <w:tc>
          <w:tcPr>
            <w:tcW w:w="65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投标人在服务期间，为医院购买保额为500万元的公众责任保单或50万质押金,作为由于维修过程中发生意外事故，造成第三者人身伤亡或财产损失的赔偿。得</w:t>
            </w:r>
            <w:r>
              <w:rPr>
                <w:rFonts w:asciiTheme="minorEastAsia" w:hAnsiTheme="minorEastAsia" w:eastAsiaTheme="minorEastAsia"/>
                <w:sz w:val="24"/>
              </w:rPr>
              <w:t>2</w:t>
            </w:r>
            <w:r>
              <w:rPr>
                <w:rFonts w:hint="eastAsia" w:asciiTheme="minorEastAsia" w:hAnsiTheme="minorEastAsia" w:eastAsiaTheme="minorEastAsia"/>
                <w:sz w:val="24"/>
              </w:rPr>
              <w:t>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提供购买保险承诺函，加盖投标人公章；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投标人每为1家已服务医疗单位购买公众责任险保单得1分，最高得8分。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提供为其他服务医疗单位购买公众责任险的保险单原件彩色扫描件并加盖投标人公章，未提供保险单的不得分</w:t>
            </w:r>
          </w:p>
        </w:tc>
        <w:tc>
          <w:tcPr>
            <w:tcW w:w="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10" w:type="dxa"/>
            <w:vMerge w:val="continue"/>
            <w:vAlign w:val="center"/>
          </w:tcPr>
          <w:p>
            <w:pPr>
              <w:spacing w:line="360" w:lineRule="auto"/>
              <w:rPr>
                <w:rFonts w:asciiTheme="minorEastAsia" w:hAnsiTheme="minorEastAsia" w:eastAsiaTheme="minorEastAsia"/>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资质证明</w:t>
            </w:r>
          </w:p>
        </w:tc>
        <w:tc>
          <w:tcPr>
            <w:tcW w:w="65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投标人具有医疗设备维修安装能力，并提供中国设备维修安装企业能力等级证书，证书范围包含放射影像类医疗设备维修、安装、保养得5分，不包含此范围不得分。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提供原件备查</w:t>
            </w:r>
          </w:p>
        </w:tc>
        <w:tc>
          <w:tcPr>
            <w:tcW w:w="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203" w:type="dxa"/>
            <w:gridSpan w:val="2"/>
            <w:tcBorders>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总分</w:t>
            </w:r>
          </w:p>
        </w:tc>
        <w:tc>
          <w:tcPr>
            <w:tcW w:w="74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00</w:t>
            </w:r>
            <w:r>
              <w:rPr>
                <w:rFonts w:hint="eastAsia" w:asciiTheme="minorEastAsia" w:hAnsiTheme="minorEastAsia" w:eastAsiaTheme="minorEastAsia"/>
                <w:sz w:val="24"/>
              </w:rPr>
              <w:t>分</w:t>
            </w:r>
          </w:p>
        </w:tc>
      </w:tr>
    </w:tbl>
    <w:p>
      <w:pPr>
        <w:tabs>
          <w:tab w:val="left" w:pos="5940"/>
        </w:tabs>
        <w:snapToGrid w:val="0"/>
        <w:spacing w:line="360" w:lineRule="auto"/>
        <w:jc w:val="left"/>
        <w:rPr>
          <w:rFonts w:hint="eastAsia" w:ascii="宋体" w:hAnsi="宋体" w:cs="宋体"/>
          <w:bCs/>
          <w:color w:val="auto"/>
          <w:szCs w:val="21"/>
          <w:highlight w:val="none"/>
        </w:rPr>
      </w:pPr>
    </w:p>
    <w:p>
      <w:pPr>
        <w:tabs>
          <w:tab w:val="left" w:pos="5940"/>
        </w:tabs>
        <w:snapToGrid w:val="0"/>
        <w:spacing w:line="360" w:lineRule="auto"/>
        <w:jc w:val="left"/>
        <w:rPr>
          <w:rFonts w:hint="eastAsia" w:ascii="宋体" w:hAnsi="宋体" w:cs="宋体"/>
          <w:bCs/>
          <w:color w:val="auto"/>
          <w:szCs w:val="21"/>
          <w:highlight w:val="none"/>
        </w:rPr>
      </w:pPr>
    </w:p>
    <w:p>
      <w:pPr>
        <w:tabs>
          <w:tab w:val="left" w:pos="5940"/>
        </w:tabs>
        <w:snapToGrid w:val="0"/>
        <w:spacing w:line="360" w:lineRule="auto"/>
        <w:jc w:val="left"/>
        <w:rPr>
          <w:rFonts w:hint="eastAsia" w:ascii="宋体" w:hAnsi="宋体" w:cs="宋体"/>
          <w:bCs/>
          <w:color w:val="auto"/>
          <w:szCs w:val="21"/>
          <w:highlight w:val="none"/>
        </w:rPr>
      </w:pPr>
    </w:p>
    <w:p>
      <w:pPr>
        <w:tabs>
          <w:tab w:val="left" w:pos="5940"/>
        </w:tabs>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注：1、磋商文件中要求提供原件或公证件的需携带至现场（公证件视同原件），随响应文件一并提交，以供磋商小组评审核实，否则该项不得分。</w:t>
      </w:r>
    </w:p>
    <w:p>
      <w:pPr>
        <w:tabs>
          <w:tab w:val="left" w:pos="5940"/>
        </w:tabs>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2、评标时，未能按以上要求提供相应证明的，不作为评标依据，不得分。</w:t>
      </w:r>
    </w:p>
    <w:p>
      <w:pPr>
        <w:tabs>
          <w:tab w:val="left" w:pos="5940"/>
        </w:tabs>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3、为便于评分，供应商按以上评分内容逐条列出证明材料所在页码。</w:t>
      </w:r>
    </w:p>
    <w:p>
      <w:pPr>
        <w:spacing w:line="360" w:lineRule="auto"/>
        <w:jc w:val="center"/>
        <w:rPr>
          <w:rFonts w:ascii="宋体" w:hAnsi="宋体" w:cs="宋体"/>
          <w:b/>
          <w:color w:val="auto"/>
          <w:sz w:val="24"/>
          <w:highlight w:val="none"/>
        </w:rPr>
      </w:pPr>
      <w:r>
        <w:rPr>
          <w:rFonts w:hint="eastAsia" w:ascii="宋体" w:hAnsi="宋体" w:cs="宋体"/>
          <w:b/>
          <w:color w:val="auto"/>
          <w:szCs w:val="21"/>
          <w:highlight w:val="none"/>
        </w:rPr>
        <w:t>本磋商文件的最终解释权归常州</w:t>
      </w:r>
      <w:r>
        <w:rPr>
          <w:rFonts w:hint="eastAsia" w:ascii="宋体" w:hAnsi="宋体" w:cs="宋体"/>
          <w:b/>
          <w:color w:val="auto"/>
          <w:szCs w:val="21"/>
          <w:highlight w:val="none"/>
          <w:lang w:eastAsia="zh-CN"/>
        </w:rPr>
        <w:t>新禾</w:t>
      </w:r>
      <w:r>
        <w:rPr>
          <w:rFonts w:hint="eastAsia" w:ascii="宋体" w:hAnsi="宋体" w:cs="宋体"/>
          <w:b/>
          <w:color w:val="auto"/>
          <w:szCs w:val="21"/>
          <w:highlight w:val="none"/>
        </w:rPr>
        <w:t>招投标有限公司所有。</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1、请谨记采购文件上表述的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磋商现场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磋商保证金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按采购文件规定的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磋商保证金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4、需要提供样品的，请严格按采购文件要求的规格、时间提供。同时注意密封、隐蔽标签的相关要求。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6、如有疑问，请按采购文件要求进行询疑。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仿宋_GB2312">
    <w:altName w:val="仿宋"/>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40</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40</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XHZC2024002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9BE94"/>
    <w:multiLevelType w:val="singleLevel"/>
    <w:tmpl w:val="B139BE94"/>
    <w:lvl w:ilvl="0" w:tentative="0">
      <w:start w:val="2"/>
      <w:numFmt w:val="decimal"/>
      <w:lvlText w:val="%1."/>
      <w:lvlJc w:val="left"/>
      <w:pPr>
        <w:tabs>
          <w:tab w:val="left" w:pos="312"/>
        </w:tabs>
      </w:pPr>
    </w:lvl>
  </w:abstractNum>
  <w:abstractNum w:abstractNumId="1">
    <w:nsid w:val="FCA25AFD"/>
    <w:multiLevelType w:val="singleLevel"/>
    <w:tmpl w:val="FCA25AFD"/>
    <w:lvl w:ilvl="0" w:tentative="0">
      <w:start w:val="1"/>
      <w:numFmt w:val="chineseCounting"/>
      <w:suff w:val="nothing"/>
      <w:lvlText w:val="%1、"/>
      <w:lvlJc w:val="left"/>
      <w:rPr>
        <w:rFonts w:hint="eastAsia"/>
      </w:rPr>
    </w:lvl>
  </w:abstractNum>
  <w:abstractNum w:abstractNumId="2">
    <w:nsid w:val="0B2E3244"/>
    <w:multiLevelType w:val="singleLevel"/>
    <w:tmpl w:val="0B2E3244"/>
    <w:lvl w:ilvl="0" w:tentative="0">
      <w:start w:val="6"/>
      <w:numFmt w:val="chineseCounting"/>
      <w:suff w:val="nothing"/>
      <w:lvlText w:val="%1、"/>
      <w:lvlJc w:val="left"/>
      <w:rPr>
        <w:rFonts w:hint="eastAsia"/>
      </w:rPr>
    </w:lvl>
  </w:abstractNum>
  <w:abstractNum w:abstractNumId="3">
    <w:nsid w:val="2A646790"/>
    <w:multiLevelType w:val="multilevel"/>
    <w:tmpl w:val="2A646790"/>
    <w:lvl w:ilvl="0" w:tentative="0">
      <w:start w:val="1"/>
      <w:numFmt w:val="decimal"/>
      <w:lvlText w:val="%1."/>
      <w:lvlJc w:val="left"/>
      <w:pPr>
        <w:tabs>
          <w:tab w:val="left" w:pos="1224"/>
        </w:tabs>
        <w:ind w:left="1224" w:hanging="1224"/>
      </w:pPr>
    </w:lvl>
    <w:lvl w:ilvl="1" w:tentative="0">
      <w:start w:val="1"/>
      <w:numFmt w:val="decimal"/>
      <w:pStyle w:val="60"/>
      <w:lvlText w:val="%1.%2"/>
      <w:lvlJc w:val="left"/>
      <w:pPr>
        <w:tabs>
          <w:tab w:val="left" w:pos="1224"/>
        </w:tabs>
        <w:ind w:left="1224" w:hanging="1224"/>
      </w:pPr>
      <w:rPr>
        <w:rFonts w:hint="default" w:ascii="宋体" w:hAnsi="宋体" w:eastAsia="宋体"/>
        <w:b w:val="0"/>
        <w:bCs/>
        <w:i w:val="0"/>
        <w:iCs w:val="0"/>
        <w:caps w:val="0"/>
        <w:smallCaps w:val="0"/>
        <w:strike w:val="0"/>
        <w:dstrike w:val="0"/>
        <w:color w:val="auto"/>
        <w:spacing w:val="0"/>
        <w:w w:val="100"/>
        <w:kern w:val="2"/>
        <w:position w:val="0"/>
        <w:sz w:val="24"/>
        <w:szCs w:val="24"/>
        <w:u w:val="none"/>
        <w:vertAlign w:val="baseline"/>
      </w:rPr>
    </w:lvl>
    <w:lvl w:ilvl="2" w:tentative="0">
      <w:start w:val="1"/>
      <w:numFmt w:val="decimal"/>
      <w:lvlText w:val="%1.%2.%3"/>
      <w:lvlJc w:val="left"/>
      <w:pPr>
        <w:tabs>
          <w:tab w:val="left" w:pos="1933"/>
        </w:tabs>
        <w:ind w:left="1933" w:hanging="1224"/>
      </w:pPr>
      <w:rPr>
        <w:rFonts w:hint="default" w:ascii="宋体" w:hAnsi="宋体" w:eastAsia="宋体"/>
        <w:b w:val="0"/>
        <w:sz w:val="24"/>
        <w:szCs w:val="24"/>
      </w:rPr>
    </w:lvl>
    <w:lvl w:ilvl="3" w:tentative="0">
      <w:start w:val="1"/>
      <w:numFmt w:val="decimal"/>
      <w:lvlText w:val="%1.%2.%3.%4."/>
      <w:lvlJc w:val="left"/>
      <w:pPr>
        <w:tabs>
          <w:tab w:val="left" w:pos="1792"/>
        </w:tabs>
        <w:ind w:left="1792" w:hanging="1225"/>
      </w:pPr>
      <w:rPr>
        <w:b w:val="0"/>
        <w:i w:val="0"/>
        <w:iCs w:val="0"/>
        <w:caps w:val="0"/>
        <w:smallCaps w:val="0"/>
        <w:strike w:val="0"/>
        <w:dstrike w:val="0"/>
        <w:spacing w:val="0"/>
        <w:kern w:val="0"/>
        <w:position w:val="0"/>
        <w:u w:val="none"/>
        <w:vertAlign w:val="baseline"/>
      </w:rPr>
    </w:lvl>
    <w:lvl w:ilvl="4" w:tentative="0">
      <w:start w:val="1"/>
      <w:numFmt w:val="decimal"/>
      <w:lvlText w:val="%1.%2.%3.%4.%5"/>
      <w:lvlJc w:val="left"/>
      <w:pPr>
        <w:tabs>
          <w:tab w:val="left" w:pos="2100"/>
        </w:tabs>
        <w:ind w:left="2100" w:hanging="420"/>
      </w:pPr>
      <w:rPr>
        <w:b w:val="0"/>
        <w:sz w:val="24"/>
        <w:szCs w:val="24"/>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451D"/>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1EB7"/>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2F2E82"/>
    <w:rsid w:val="04331E86"/>
    <w:rsid w:val="04427A62"/>
    <w:rsid w:val="045416CE"/>
    <w:rsid w:val="045A1824"/>
    <w:rsid w:val="0461314E"/>
    <w:rsid w:val="04720BDC"/>
    <w:rsid w:val="047D3FAB"/>
    <w:rsid w:val="04907B42"/>
    <w:rsid w:val="0494527B"/>
    <w:rsid w:val="049644A9"/>
    <w:rsid w:val="04970669"/>
    <w:rsid w:val="049A5D12"/>
    <w:rsid w:val="049F5951"/>
    <w:rsid w:val="04AC0BD2"/>
    <w:rsid w:val="04AF28BB"/>
    <w:rsid w:val="04B04356"/>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985A25"/>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65CDD"/>
    <w:rsid w:val="065B2C7F"/>
    <w:rsid w:val="06616BCB"/>
    <w:rsid w:val="066333A8"/>
    <w:rsid w:val="066962F9"/>
    <w:rsid w:val="066D0BE2"/>
    <w:rsid w:val="066F125F"/>
    <w:rsid w:val="06734824"/>
    <w:rsid w:val="06764DB8"/>
    <w:rsid w:val="06795A5E"/>
    <w:rsid w:val="06832512"/>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14834"/>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1EA0"/>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576108"/>
    <w:rsid w:val="0D667280"/>
    <w:rsid w:val="0D6E155E"/>
    <w:rsid w:val="0D757FA8"/>
    <w:rsid w:val="0D89061D"/>
    <w:rsid w:val="0D897F72"/>
    <w:rsid w:val="0D8A3F0A"/>
    <w:rsid w:val="0D8E3FFD"/>
    <w:rsid w:val="0D942926"/>
    <w:rsid w:val="0D9F2B19"/>
    <w:rsid w:val="0DA102A4"/>
    <w:rsid w:val="0DA365B6"/>
    <w:rsid w:val="0DB169DA"/>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314D9"/>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2C7968"/>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74F59"/>
    <w:rsid w:val="12183CA8"/>
    <w:rsid w:val="122177B8"/>
    <w:rsid w:val="122F65A1"/>
    <w:rsid w:val="12323314"/>
    <w:rsid w:val="1235004D"/>
    <w:rsid w:val="12420F1D"/>
    <w:rsid w:val="124649F8"/>
    <w:rsid w:val="12534562"/>
    <w:rsid w:val="126975CF"/>
    <w:rsid w:val="126F3769"/>
    <w:rsid w:val="12771554"/>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31958"/>
    <w:rsid w:val="15E55A9B"/>
    <w:rsid w:val="15EA1F25"/>
    <w:rsid w:val="15FB211C"/>
    <w:rsid w:val="15FE524D"/>
    <w:rsid w:val="16011FAC"/>
    <w:rsid w:val="1615796A"/>
    <w:rsid w:val="1616455E"/>
    <w:rsid w:val="16230F1D"/>
    <w:rsid w:val="1623622B"/>
    <w:rsid w:val="16257F28"/>
    <w:rsid w:val="162903AC"/>
    <w:rsid w:val="16296B9A"/>
    <w:rsid w:val="16303929"/>
    <w:rsid w:val="16356D56"/>
    <w:rsid w:val="163634D4"/>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4A761B"/>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8F6F68"/>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0E117B"/>
    <w:rsid w:val="1C2E1C10"/>
    <w:rsid w:val="1C307888"/>
    <w:rsid w:val="1C6A3DDF"/>
    <w:rsid w:val="1C766D78"/>
    <w:rsid w:val="1C796EBD"/>
    <w:rsid w:val="1C7A1A60"/>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3F3B84"/>
    <w:rsid w:val="21622787"/>
    <w:rsid w:val="21632C02"/>
    <w:rsid w:val="21701A0C"/>
    <w:rsid w:val="217A2E93"/>
    <w:rsid w:val="21814046"/>
    <w:rsid w:val="218D52C4"/>
    <w:rsid w:val="21912F3E"/>
    <w:rsid w:val="21A200A0"/>
    <w:rsid w:val="21C515A0"/>
    <w:rsid w:val="21E52B21"/>
    <w:rsid w:val="21E7241D"/>
    <w:rsid w:val="21F44630"/>
    <w:rsid w:val="220D7E12"/>
    <w:rsid w:val="221E27A3"/>
    <w:rsid w:val="222420D9"/>
    <w:rsid w:val="223C26FE"/>
    <w:rsid w:val="223C325A"/>
    <w:rsid w:val="223D389E"/>
    <w:rsid w:val="22465EDA"/>
    <w:rsid w:val="22555564"/>
    <w:rsid w:val="225A3BBE"/>
    <w:rsid w:val="22611DE6"/>
    <w:rsid w:val="22682309"/>
    <w:rsid w:val="226E194A"/>
    <w:rsid w:val="22721D38"/>
    <w:rsid w:val="22790D74"/>
    <w:rsid w:val="22847919"/>
    <w:rsid w:val="229A03D3"/>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101C8"/>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150CA"/>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1A6F3D"/>
    <w:rsid w:val="2A202618"/>
    <w:rsid w:val="2A221B62"/>
    <w:rsid w:val="2A623BBF"/>
    <w:rsid w:val="2A663DB5"/>
    <w:rsid w:val="2A686E7A"/>
    <w:rsid w:val="2A6C2263"/>
    <w:rsid w:val="2A700A04"/>
    <w:rsid w:val="2A7E07CE"/>
    <w:rsid w:val="2A7F3457"/>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B3183"/>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2647"/>
    <w:rsid w:val="2C765C02"/>
    <w:rsid w:val="2C94386D"/>
    <w:rsid w:val="2C9705D9"/>
    <w:rsid w:val="2CA44458"/>
    <w:rsid w:val="2CA850CE"/>
    <w:rsid w:val="2CAF2729"/>
    <w:rsid w:val="2CBD2941"/>
    <w:rsid w:val="2CD0784D"/>
    <w:rsid w:val="2CDA1D26"/>
    <w:rsid w:val="2CE060EC"/>
    <w:rsid w:val="2CE7415A"/>
    <w:rsid w:val="2CE8024A"/>
    <w:rsid w:val="2CEB45CE"/>
    <w:rsid w:val="2CF83FE4"/>
    <w:rsid w:val="2CFA1250"/>
    <w:rsid w:val="2CFF5CF8"/>
    <w:rsid w:val="2D0B7C95"/>
    <w:rsid w:val="2D250052"/>
    <w:rsid w:val="2D257592"/>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1C621F"/>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3F22CE"/>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B82EE9"/>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F01DB8"/>
    <w:rsid w:val="361E3FF0"/>
    <w:rsid w:val="36217702"/>
    <w:rsid w:val="3636193C"/>
    <w:rsid w:val="363C5A28"/>
    <w:rsid w:val="363F55FC"/>
    <w:rsid w:val="36696C75"/>
    <w:rsid w:val="366B481D"/>
    <w:rsid w:val="36845E05"/>
    <w:rsid w:val="368752CE"/>
    <w:rsid w:val="36886900"/>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555A58"/>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2626F"/>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EE62BF"/>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5C2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EE3B4A"/>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757D08"/>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974AAA"/>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3E13CB"/>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133E"/>
    <w:rsid w:val="4E1A4C74"/>
    <w:rsid w:val="4E1C7E1D"/>
    <w:rsid w:val="4E262ADC"/>
    <w:rsid w:val="4E2B4B3F"/>
    <w:rsid w:val="4E3D6033"/>
    <w:rsid w:val="4E3F3B0B"/>
    <w:rsid w:val="4E4B41CB"/>
    <w:rsid w:val="4E6027B9"/>
    <w:rsid w:val="4E6327F1"/>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46C0C"/>
    <w:rsid w:val="50982F9C"/>
    <w:rsid w:val="509D4C25"/>
    <w:rsid w:val="50B10DFC"/>
    <w:rsid w:val="50B65F54"/>
    <w:rsid w:val="50B74942"/>
    <w:rsid w:val="50CA42B3"/>
    <w:rsid w:val="50CD72E9"/>
    <w:rsid w:val="50DF0BDA"/>
    <w:rsid w:val="50EB26D7"/>
    <w:rsid w:val="50EC0D83"/>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025A"/>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84D70"/>
    <w:rsid w:val="54F6547D"/>
    <w:rsid w:val="550E793F"/>
    <w:rsid w:val="551032BC"/>
    <w:rsid w:val="55126187"/>
    <w:rsid w:val="55130E46"/>
    <w:rsid w:val="55137156"/>
    <w:rsid w:val="551C090A"/>
    <w:rsid w:val="551E67FB"/>
    <w:rsid w:val="55417B1D"/>
    <w:rsid w:val="55424084"/>
    <w:rsid w:val="55447F83"/>
    <w:rsid w:val="555B5E7A"/>
    <w:rsid w:val="55671F75"/>
    <w:rsid w:val="556856D7"/>
    <w:rsid w:val="55711E4F"/>
    <w:rsid w:val="55715CA9"/>
    <w:rsid w:val="55A03E80"/>
    <w:rsid w:val="55B35B94"/>
    <w:rsid w:val="55B93C63"/>
    <w:rsid w:val="55CA56D7"/>
    <w:rsid w:val="55ED7B8E"/>
    <w:rsid w:val="560D180D"/>
    <w:rsid w:val="560F1656"/>
    <w:rsid w:val="562600D5"/>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A45AC"/>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1B3D5C"/>
    <w:rsid w:val="59296659"/>
    <w:rsid w:val="593212FE"/>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460E7"/>
    <w:rsid w:val="5A7F653C"/>
    <w:rsid w:val="5A81469F"/>
    <w:rsid w:val="5A93262A"/>
    <w:rsid w:val="5A933D68"/>
    <w:rsid w:val="5A941B28"/>
    <w:rsid w:val="5A9C2FB4"/>
    <w:rsid w:val="5AA8435E"/>
    <w:rsid w:val="5AC05003"/>
    <w:rsid w:val="5ACD103A"/>
    <w:rsid w:val="5AD20A6B"/>
    <w:rsid w:val="5AE37BE1"/>
    <w:rsid w:val="5AE91E90"/>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B3225"/>
    <w:rsid w:val="5B9E6C9C"/>
    <w:rsid w:val="5BA35EAA"/>
    <w:rsid w:val="5BA92A70"/>
    <w:rsid w:val="5BC26352"/>
    <w:rsid w:val="5BCB507C"/>
    <w:rsid w:val="5BDC278A"/>
    <w:rsid w:val="5BDD6BBF"/>
    <w:rsid w:val="5BEB6D81"/>
    <w:rsid w:val="5C0B37C7"/>
    <w:rsid w:val="5C0F403D"/>
    <w:rsid w:val="5C144AA8"/>
    <w:rsid w:val="5C1C1292"/>
    <w:rsid w:val="5C244898"/>
    <w:rsid w:val="5C2A1F99"/>
    <w:rsid w:val="5C3040BC"/>
    <w:rsid w:val="5C4173CA"/>
    <w:rsid w:val="5C4629D0"/>
    <w:rsid w:val="5C4B6DED"/>
    <w:rsid w:val="5C5679F9"/>
    <w:rsid w:val="5C6507C0"/>
    <w:rsid w:val="5CA112D5"/>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348FB"/>
    <w:rsid w:val="5D252C6B"/>
    <w:rsid w:val="5D456EA5"/>
    <w:rsid w:val="5D4B6C62"/>
    <w:rsid w:val="5D503BD0"/>
    <w:rsid w:val="5D520008"/>
    <w:rsid w:val="5D68596D"/>
    <w:rsid w:val="5D6D437E"/>
    <w:rsid w:val="5D7538A1"/>
    <w:rsid w:val="5D890298"/>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11EC"/>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672722"/>
    <w:rsid w:val="607B4C94"/>
    <w:rsid w:val="60874295"/>
    <w:rsid w:val="608D3202"/>
    <w:rsid w:val="609A1160"/>
    <w:rsid w:val="60A9070E"/>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93421"/>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243CCC"/>
    <w:rsid w:val="6326322B"/>
    <w:rsid w:val="632E37C5"/>
    <w:rsid w:val="63307E40"/>
    <w:rsid w:val="63394111"/>
    <w:rsid w:val="63406C48"/>
    <w:rsid w:val="6341508B"/>
    <w:rsid w:val="635160A4"/>
    <w:rsid w:val="635F577B"/>
    <w:rsid w:val="6368608D"/>
    <w:rsid w:val="637F3391"/>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C78"/>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9F6692"/>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372B1"/>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772DF2"/>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3A0F28"/>
    <w:rsid w:val="6E4206D8"/>
    <w:rsid w:val="6E440070"/>
    <w:rsid w:val="6E443B99"/>
    <w:rsid w:val="6E4B5B70"/>
    <w:rsid w:val="6E55721C"/>
    <w:rsid w:val="6E5A124B"/>
    <w:rsid w:val="6E5C09A5"/>
    <w:rsid w:val="6E844447"/>
    <w:rsid w:val="6E882E87"/>
    <w:rsid w:val="6E953EC2"/>
    <w:rsid w:val="6EBA3BE4"/>
    <w:rsid w:val="6EBF04D1"/>
    <w:rsid w:val="6ECB7A47"/>
    <w:rsid w:val="6ED16DD5"/>
    <w:rsid w:val="6ED705CA"/>
    <w:rsid w:val="6EE36924"/>
    <w:rsid w:val="6EE66A46"/>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805387"/>
    <w:rsid w:val="7389633F"/>
    <w:rsid w:val="738F6DB1"/>
    <w:rsid w:val="73A14B30"/>
    <w:rsid w:val="73A80FB7"/>
    <w:rsid w:val="73A84D95"/>
    <w:rsid w:val="73B07F45"/>
    <w:rsid w:val="73B144A5"/>
    <w:rsid w:val="73B71B71"/>
    <w:rsid w:val="73C1283A"/>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051BB"/>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514BAC"/>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CD66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D930EC"/>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7C0647"/>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4F58B5"/>
    <w:rsid w:val="7A516BDD"/>
    <w:rsid w:val="7A59468E"/>
    <w:rsid w:val="7A6C4441"/>
    <w:rsid w:val="7A70182E"/>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355F1"/>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265EC"/>
    <w:rsid w:val="7E045193"/>
    <w:rsid w:val="7E2C6973"/>
    <w:rsid w:val="7E4842BD"/>
    <w:rsid w:val="7E5D25E4"/>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4"/>
    <w:link w:val="31"/>
    <w:autoRedefine/>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32"/>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34"/>
    <w:autoRedefine/>
    <w:qFormat/>
    <w:uiPriority w:val="0"/>
    <w:pPr>
      <w:autoSpaceDE w:val="0"/>
      <w:autoSpaceDN w:val="0"/>
      <w:adjustRightInd w:val="0"/>
      <w:ind w:firstLine="420"/>
      <w:jc w:val="left"/>
    </w:pPr>
    <w:rPr>
      <w:rFonts w:ascii="宋体"/>
      <w:kern w:val="0"/>
      <w:sz w:val="24"/>
      <w:szCs w:val="20"/>
    </w:rPr>
  </w:style>
  <w:style w:type="paragraph" w:styleId="6">
    <w:name w:val="annotation text"/>
    <w:basedOn w:val="1"/>
    <w:link w:val="37"/>
    <w:autoRedefine/>
    <w:semiHidden/>
    <w:qFormat/>
    <w:uiPriority w:val="99"/>
    <w:pPr>
      <w:jc w:val="left"/>
    </w:pPr>
    <w:rPr>
      <w:rFonts w:eastAsia="楷体_GB2312"/>
      <w:sz w:val="26"/>
      <w:szCs w:val="20"/>
    </w:rPr>
  </w:style>
  <w:style w:type="paragraph" w:styleId="7">
    <w:name w:val="Body Text"/>
    <w:basedOn w:val="1"/>
    <w:next w:val="1"/>
    <w:link w:val="39"/>
    <w:autoRedefine/>
    <w:qFormat/>
    <w:uiPriority w:val="99"/>
    <w:pPr>
      <w:tabs>
        <w:tab w:val="left" w:pos="567"/>
      </w:tabs>
      <w:spacing w:before="120" w:line="22" w:lineRule="atLeast"/>
    </w:pPr>
    <w:rPr>
      <w:rFonts w:ascii="宋体" w:hAnsi="宋体"/>
      <w:sz w:val="24"/>
      <w:szCs w:val="20"/>
    </w:rPr>
  </w:style>
  <w:style w:type="paragraph" w:styleId="8">
    <w:name w:val="List 2"/>
    <w:basedOn w:val="1"/>
    <w:autoRedefine/>
    <w:qFormat/>
    <w:locked/>
    <w:uiPriority w:val="99"/>
    <w:pPr>
      <w:ind w:left="100" w:leftChars="200" w:hanging="200" w:hangingChars="200"/>
    </w:pPr>
  </w:style>
  <w:style w:type="paragraph" w:styleId="9">
    <w:name w:val="Plain Text"/>
    <w:basedOn w:val="1"/>
    <w:link w:val="55"/>
    <w:autoRedefine/>
    <w:qFormat/>
    <w:locked/>
    <w:uiPriority w:val="0"/>
    <w:rPr>
      <w:rFonts w:ascii="宋体" w:hAnsi="Courier New"/>
      <w:kern w:val="0"/>
      <w:sz w:val="20"/>
      <w:szCs w:val="20"/>
    </w:rPr>
  </w:style>
  <w:style w:type="paragraph" w:styleId="10">
    <w:name w:val="Date"/>
    <w:basedOn w:val="1"/>
    <w:next w:val="1"/>
    <w:link w:val="49"/>
    <w:autoRedefine/>
    <w:qFormat/>
    <w:uiPriority w:val="99"/>
    <w:rPr>
      <w:rFonts w:ascii="宋体" w:hAnsi="宋体" w:eastAsia="楷体_GB2312"/>
      <w:sz w:val="24"/>
      <w:szCs w:val="20"/>
    </w:rPr>
  </w:style>
  <w:style w:type="paragraph" w:styleId="11">
    <w:name w:val="Balloon Text"/>
    <w:basedOn w:val="1"/>
    <w:link w:val="41"/>
    <w:autoRedefine/>
    <w:qFormat/>
    <w:uiPriority w:val="99"/>
    <w:rPr>
      <w:rFonts w:eastAsia="楷体_GB2312"/>
      <w:sz w:val="18"/>
      <w:szCs w:val="20"/>
    </w:rPr>
  </w:style>
  <w:style w:type="paragraph" w:styleId="12">
    <w:name w:val="footer"/>
    <w:basedOn w:val="1"/>
    <w:link w:val="42"/>
    <w:autoRedefine/>
    <w:qFormat/>
    <w:uiPriority w:val="99"/>
    <w:pPr>
      <w:tabs>
        <w:tab w:val="center" w:pos="4153"/>
        <w:tab w:val="right" w:pos="8306"/>
      </w:tabs>
      <w:snapToGrid w:val="0"/>
      <w:jc w:val="left"/>
    </w:pPr>
    <w:rPr>
      <w:rFonts w:eastAsia="楷体_GB2312"/>
      <w:sz w:val="18"/>
      <w:szCs w:val="20"/>
    </w:rPr>
  </w:style>
  <w:style w:type="paragraph" w:styleId="13">
    <w:name w:val="header"/>
    <w:basedOn w:val="1"/>
    <w:link w:val="36"/>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4">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5">
    <w:name w:val="Normal (Web)"/>
    <w:basedOn w:val="1"/>
    <w:autoRedefine/>
    <w:semiHidden/>
    <w:unhideWhenUsed/>
    <w:qFormat/>
    <w:locked/>
    <w:uiPriority w:val="99"/>
    <w:rPr>
      <w:sz w:val="24"/>
    </w:rPr>
  </w:style>
  <w:style w:type="paragraph" w:styleId="16">
    <w:name w:val="index 1"/>
    <w:basedOn w:val="1"/>
    <w:next w:val="1"/>
    <w:autoRedefine/>
    <w:semiHidden/>
    <w:qFormat/>
    <w:uiPriority w:val="99"/>
    <w:rPr>
      <w:rFonts w:eastAsia="楷体_GB2312"/>
      <w:sz w:val="26"/>
      <w:szCs w:val="20"/>
    </w:rPr>
  </w:style>
  <w:style w:type="paragraph" w:styleId="17">
    <w:name w:val="annotation subject"/>
    <w:basedOn w:val="6"/>
    <w:next w:val="6"/>
    <w:link w:val="38"/>
    <w:autoRedefine/>
    <w:semiHidden/>
    <w:qFormat/>
    <w:uiPriority w:val="99"/>
    <w:rPr>
      <w:b/>
      <w:bCs/>
    </w:rPr>
  </w:style>
  <w:style w:type="paragraph" w:styleId="18">
    <w:name w:val="Body Text First Indent"/>
    <w:basedOn w:val="7"/>
    <w:autoRedefine/>
    <w:unhideWhenUsed/>
    <w:qFormat/>
    <w:locked/>
    <w:uiPriority w:val="99"/>
    <w:pPr>
      <w:ind w:firstLine="420" w:firstLineChars="100"/>
    </w:pPr>
  </w:style>
  <w:style w:type="paragraph" w:styleId="19">
    <w:name w:val="Body Text First Indent 2"/>
    <w:basedOn w:val="1"/>
    <w:next w:val="1"/>
    <w:autoRedefine/>
    <w:qFormat/>
    <w:locked/>
    <w:uiPriority w:val="0"/>
    <w:pPr>
      <w:ind w:firstLine="420" w:firstLineChars="200"/>
    </w:pPr>
  </w:style>
  <w:style w:type="table" w:styleId="21">
    <w:name w:val="Table Grid"/>
    <w:basedOn w:val="2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99"/>
    <w:rPr>
      <w:rFonts w:cs="Times New Roman"/>
      <w:b/>
    </w:rPr>
  </w:style>
  <w:style w:type="character" w:styleId="24">
    <w:name w:val="page number"/>
    <w:basedOn w:val="22"/>
    <w:autoRedefine/>
    <w:qFormat/>
    <w:uiPriority w:val="99"/>
    <w:rPr>
      <w:rFonts w:cs="Times New Roman"/>
    </w:rPr>
  </w:style>
  <w:style w:type="character" w:styleId="25">
    <w:name w:val="FollowedHyperlink"/>
    <w:basedOn w:val="22"/>
    <w:autoRedefine/>
    <w:qFormat/>
    <w:uiPriority w:val="99"/>
    <w:rPr>
      <w:rFonts w:cs="Times New Roman"/>
      <w:color w:val="800080"/>
      <w:u w:val="single"/>
    </w:rPr>
  </w:style>
  <w:style w:type="character" w:styleId="26">
    <w:name w:val="Hyperlink"/>
    <w:basedOn w:val="22"/>
    <w:autoRedefine/>
    <w:qFormat/>
    <w:uiPriority w:val="99"/>
    <w:rPr>
      <w:rFonts w:cs="Times New Roman"/>
      <w:color w:val="0000FF"/>
      <w:u w:val="single"/>
    </w:rPr>
  </w:style>
  <w:style w:type="character" w:styleId="27">
    <w:name w:val="annotation reference"/>
    <w:basedOn w:val="22"/>
    <w:autoRedefine/>
    <w:semiHidden/>
    <w:qFormat/>
    <w:uiPriority w:val="99"/>
    <w:rPr>
      <w:rFonts w:cs="Times New Roman"/>
      <w:sz w:val="21"/>
    </w:rPr>
  </w:style>
  <w:style w:type="paragraph" w:customStyle="1" w:styleId="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0">
    <w:name w:val="标题 1 Char"/>
    <w:basedOn w:val="22"/>
    <w:link w:val="2"/>
    <w:autoRedefine/>
    <w:qFormat/>
    <w:locked/>
    <w:uiPriority w:val="99"/>
    <w:rPr>
      <w:rFonts w:cs="Times New Roman"/>
      <w:b/>
      <w:bCs/>
      <w:kern w:val="44"/>
      <w:sz w:val="44"/>
      <w:szCs w:val="44"/>
    </w:rPr>
  </w:style>
  <w:style w:type="character" w:customStyle="1" w:styleId="31">
    <w:name w:val="标题 2 Char"/>
    <w:basedOn w:val="22"/>
    <w:link w:val="3"/>
    <w:autoRedefine/>
    <w:semiHidden/>
    <w:qFormat/>
    <w:locked/>
    <w:uiPriority w:val="99"/>
    <w:rPr>
      <w:rFonts w:ascii="Cambria" w:hAnsi="Cambria" w:eastAsia="宋体" w:cs="Times New Roman"/>
      <w:b/>
      <w:bCs/>
      <w:sz w:val="32"/>
      <w:szCs w:val="32"/>
    </w:rPr>
  </w:style>
  <w:style w:type="character" w:customStyle="1" w:styleId="32">
    <w:name w:val="标题 3 Char"/>
    <w:basedOn w:val="22"/>
    <w:link w:val="5"/>
    <w:autoRedefine/>
    <w:semiHidden/>
    <w:qFormat/>
    <w:locked/>
    <w:uiPriority w:val="99"/>
    <w:rPr>
      <w:rFonts w:cs="Times New Roman"/>
      <w:b/>
      <w:bCs/>
      <w:sz w:val="32"/>
      <w:szCs w:val="32"/>
    </w:rPr>
  </w:style>
  <w:style w:type="character" w:customStyle="1" w:styleId="33">
    <w:name w:val="style21"/>
    <w:autoRedefine/>
    <w:qFormat/>
    <w:uiPriority w:val="99"/>
    <w:rPr>
      <w:color w:val="0000A0"/>
      <w:sz w:val="33"/>
    </w:rPr>
  </w:style>
  <w:style w:type="character" w:customStyle="1" w:styleId="34">
    <w:name w:val="正文缩进 Char"/>
    <w:link w:val="4"/>
    <w:autoRedefine/>
    <w:qFormat/>
    <w:locked/>
    <w:uiPriority w:val="0"/>
    <w:rPr>
      <w:rFonts w:ascii="宋体" w:eastAsia="宋体"/>
      <w:sz w:val="24"/>
      <w:lang w:val="en-US" w:eastAsia="zh-CN"/>
    </w:rPr>
  </w:style>
  <w:style w:type="character" w:customStyle="1" w:styleId="35">
    <w:name w:val="dr"/>
    <w:basedOn w:val="22"/>
    <w:autoRedefine/>
    <w:qFormat/>
    <w:uiPriority w:val="99"/>
    <w:rPr>
      <w:rFonts w:cs="Times New Roman"/>
    </w:rPr>
  </w:style>
  <w:style w:type="character" w:customStyle="1" w:styleId="36">
    <w:name w:val="页眉 Char"/>
    <w:basedOn w:val="22"/>
    <w:link w:val="13"/>
    <w:autoRedefine/>
    <w:semiHidden/>
    <w:qFormat/>
    <w:locked/>
    <w:uiPriority w:val="99"/>
    <w:rPr>
      <w:rFonts w:cs="Times New Roman"/>
      <w:sz w:val="18"/>
      <w:szCs w:val="18"/>
    </w:rPr>
  </w:style>
  <w:style w:type="character" w:customStyle="1" w:styleId="37">
    <w:name w:val="批注文字 Char"/>
    <w:basedOn w:val="22"/>
    <w:link w:val="6"/>
    <w:autoRedefine/>
    <w:semiHidden/>
    <w:qFormat/>
    <w:locked/>
    <w:uiPriority w:val="99"/>
    <w:rPr>
      <w:rFonts w:cs="Times New Roman"/>
      <w:sz w:val="24"/>
      <w:szCs w:val="24"/>
    </w:rPr>
  </w:style>
  <w:style w:type="character" w:customStyle="1" w:styleId="38">
    <w:name w:val="批注主题 Char"/>
    <w:basedOn w:val="37"/>
    <w:link w:val="17"/>
    <w:autoRedefine/>
    <w:semiHidden/>
    <w:qFormat/>
    <w:locked/>
    <w:uiPriority w:val="99"/>
    <w:rPr>
      <w:rFonts w:cs="Times New Roman"/>
      <w:b/>
      <w:bCs/>
      <w:sz w:val="24"/>
      <w:szCs w:val="24"/>
    </w:rPr>
  </w:style>
  <w:style w:type="character" w:customStyle="1" w:styleId="39">
    <w:name w:val="正文文本 Char"/>
    <w:basedOn w:val="22"/>
    <w:link w:val="7"/>
    <w:autoRedefine/>
    <w:semiHidden/>
    <w:qFormat/>
    <w:locked/>
    <w:uiPriority w:val="99"/>
    <w:rPr>
      <w:rFonts w:cs="Times New Roman"/>
      <w:sz w:val="24"/>
      <w:szCs w:val="24"/>
    </w:rPr>
  </w:style>
  <w:style w:type="character" w:customStyle="1" w:styleId="40">
    <w:name w:val="日期 字符"/>
    <w:basedOn w:val="22"/>
    <w:link w:val="10"/>
    <w:autoRedefine/>
    <w:semiHidden/>
    <w:qFormat/>
    <w:locked/>
    <w:uiPriority w:val="99"/>
    <w:rPr>
      <w:rFonts w:cs="Times New Roman"/>
      <w:sz w:val="24"/>
      <w:szCs w:val="24"/>
    </w:rPr>
  </w:style>
  <w:style w:type="character" w:customStyle="1" w:styleId="41">
    <w:name w:val="批注框文本 Char"/>
    <w:basedOn w:val="22"/>
    <w:link w:val="11"/>
    <w:autoRedefine/>
    <w:semiHidden/>
    <w:qFormat/>
    <w:locked/>
    <w:uiPriority w:val="99"/>
    <w:rPr>
      <w:rFonts w:cs="Times New Roman"/>
      <w:sz w:val="2"/>
    </w:rPr>
  </w:style>
  <w:style w:type="character" w:customStyle="1" w:styleId="42">
    <w:name w:val="页脚 Char"/>
    <w:basedOn w:val="22"/>
    <w:link w:val="12"/>
    <w:autoRedefine/>
    <w:semiHidden/>
    <w:qFormat/>
    <w:locked/>
    <w:uiPriority w:val="99"/>
    <w:rPr>
      <w:rFonts w:cs="Times New Roman"/>
      <w:sz w:val="18"/>
      <w:szCs w:val="18"/>
    </w:rPr>
  </w:style>
  <w:style w:type="paragraph" w:customStyle="1" w:styleId="43">
    <w:name w:val="Char Char Char1 Char Char Char Char Char Char Char Char Char Char"/>
    <w:basedOn w:val="1"/>
    <w:autoRedefine/>
    <w:qFormat/>
    <w:uiPriority w:val="99"/>
    <w:rPr>
      <w:rFonts w:ascii="Tahoma" w:hAnsi="Tahoma"/>
      <w:sz w:val="24"/>
      <w:szCs w:val="20"/>
    </w:rPr>
  </w:style>
  <w:style w:type="paragraph" w:customStyle="1" w:styleId="44">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5">
    <w:name w:val="Char"/>
    <w:basedOn w:val="1"/>
    <w:autoRedefine/>
    <w:qFormat/>
    <w:uiPriority w:val="99"/>
    <w:pPr>
      <w:tabs>
        <w:tab w:val="left" w:pos="360"/>
      </w:tabs>
    </w:pPr>
    <w:rPr>
      <w:sz w:val="24"/>
    </w:rPr>
  </w:style>
  <w:style w:type="paragraph" w:customStyle="1" w:styleId="46">
    <w:name w:val="Í¼¡À¡¡¡¡¡¡¡¡¡¡¡¡¡§¬¬¬¬¬¬ªÕýÎÄ"/>
    <w:basedOn w:val="1"/>
    <w:next w:val="4"/>
    <w:autoRedefine/>
    <w:qFormat/>
    <w:uiPriority w:val="99"/>
    <w:pPr>
      <w:ind w:firstLine="420" w:firstLineChars="200"/>
    </w:pPr>
    <w:rPr>
      <w:sz w:val="24"/>
      <w:szCs w:val="20"/>
    </w:rPr>
  </w:style>
  <w:style w:type="paragraph" w:customStyle="1" w:styleId="47">
    <w:name w:val="列出段落1"/>
    <w:basedOn w:val="1"/>
    <w:autoRedefine/>
    <w:qFormat/>
    <w:uiPriority w:val="99"/>
    <w:pPr>
      <w:ind w:firstLine="420" w:firstLineChars="200"/>
    </w:pPr>
    <w:rPr>
      <w:rFonts w:ascii="Calibri" w:hAnsi="Calibri"/>
      <w:szCs w:val="22"/>
    </w:rPr>
  </w:style>
  <w:style w:type="paragraph" w:customStyle="1" w:styleId="48">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49">
    <w:name w:val="日期 Char"/>
    <w:basedOn w:val="22"/>
    <w:link w:val="10"/>
    <w:autoRedefine/>
    <w:qFormat/>
    <w:uiPriority w:val="0"/>
    <w:rPr>
      <w:rFonts w:hint="default" w:ascii="Times New Roman" w:hAnsi="Times New Roman" w:cs="Times New Roman"/>
      <w:sz w:val="24"/>
    </w:rPr>
  </w:style>
  <w:style w:type="character" w:customStyle="1" w:styleId="50">
    <w:name w:val="font11"/>
    <w:basedOn w:val="22"/>
    <w:autoRedefine/>
    <w:qFormat/>
    <w:uiPriority w:val="99"/>
    <w:rPr>
      <w:rFonts w:ascii="Times New Roman" w:hAnsi="Times New Roman" w:cs="Times New Roman"/>
      <w:color w:val="000000"/>
      <w:sz w:val="22"/>
      <w:szCs w:val="22"/>
      <w:u w:val="none"/>
    </w:rPr>
  </w:style>
  <w:style w:type="character" w:customStyle="1" w:styleId="51">
    <w:name w:val="font01"/>
    <w:basedOn w:val="22"/>
    <w:autoRedefine/>
    <w:qFormat/>
    <w:uiPriority w:val="99"/>
    <w:rPr>
      <w:rFonts w:ascii="Times New Roman" w:hAnsi="Times New Roman" w:cs="Times New Roman"/>
      <w:color w:val="000000"/>
      <w:sz w:val="22"/>
      <w:szCs w:val="22"/>
      <w:u w:val="none"/>
      <w:vertAlign w:val="superscript"/>
    </w:rPr>
  </w:style>
  <w:style w:type="character" w:customStyle="1" w:styleId="52">
    <w:name w:val="font51"/>
    <w:basedOn w:val="22"/>
    <w:autoRedefine/>
    <w:qFormat/>
    <w:uiPriority w:val="99"/>
    <w:rPr>
      <w:rFonts w:ascii="Times New Roman" w:hAnsi="Times New Roman" w:cs="Times New Roman"/>
      <w:color w:val="000000"/>
      <w:sz w:val="22"/>
      <w:szCs w:val="22"/>
      <w:u w:val="none"/>
    </w:rPr>
  </w:style>
  <w:style w:type="paragraph" w:customStyle="1" w:styleId="53">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4">
    <w:name w:val="List Paragraph"/>
    <w:basedOn w:val="1"/>
    <w:autoRedefine/>
    <w:unhideWhenUsed/>
    <w:qFormat/>
    <w:uiPriority w:val="99"/>
    <w:pPr>
      <w:ind w:firstLine="420" w:firstLineChars="200"/>
    </w:pPr>
  </w:style>
  <w:style w:type="character" w:customStyle="1" w:styleId="55">
    <w:name w:val="纯文本 Char"/>
    <w:basedOn w:val="22"/>
    <w:link w:val="9"/>
    <w:autoRedefine/>
    <w:qFormat/>
    <w:uiPriority w:val="0"/>
    <w:rPr>
      <w:rFonts w:ascii="宋体" w:hAnsi="Courier New"/>
    </w:rPr>
  </w:style>
  <w:style w:type="paragraph" w:customStyle="1" w:styleId="56">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7">
    <w:name w:val="font81"/>
    <w:basedOn w:val="22"/>
    <w:autoRedefine/>
    <w:qFormat/>
    <w:uiPriority w:val="0"/>
    <w:rPr>
      <w:rFonts w:hint="eastAsia" w:ascii="微软雅黑" w:hAnsi="微软雅黑" w:eastAsia="微软雅黑" w:cs="微软雅黑"/>
      <w:b/>
      <w:color w:val="000000"/>
      <w:sz w:val="22"/>
      <w:szCs w:val="22"/>
      <w:u w:val="none"/>
    </w:rPr>
  </w:style>
  <w:style w:type="paragraph" w:customStyle="1" w:styleId="58">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59">
    <w:name w:val="图例"/>
    <w:basedOn w:val="1"/>
    <w:autoRedefine/>
    <w:qFormat/>
    <w:uiPriority w:val="0"/>
    <w:pPr>
      <w:spacing w:before="120" w:after="120" w:line="360" w:lineRule="auto"/>
      <w:jc w:val="center"/>
    </w:pPr>
    <w:rPr>
      <w:rFonts w:eastAsia="仿宋_GB2312"/>
      <w:b/>
      <w:sz w:val="24"/>
      <w:szCs w:val="20"/>
    </w:rPr>
  </w:style>
  <w:style w:type="paragraph" w:customStyle="1" w:styleId="60">
    <w:name w:val="标2"/>
    <w:basedOn w:val="1"/>
    <w:autoRedefine/>
    <w:qFormat/>
    <w:uiPriority w:val="0"/>
    <w:pPr>
      <w:numPr>
        <w:ilvl w:val="1"/>
        <w:numId w:val="1"/>
      </w:numPr>
      <w:adjustRightInd w:val="0"/>
      <w:snapToGrid w:val="0"/>
      <w:spacing w:beforeLines="50" w:afterLines="50" w:line="240" w:lineRule="atLeast"/>
      <w:outlineLvl w:val="1"/>
    </w:pPr>
    <w:rPr>
      <w:rFonts w:ascii="宋体" w:hAnsi="宋体" w:eastAsia="宋体" w:cs="Times New Roman"/>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18810</Words>
  <Characters>2660</Characters>
  <Lines>22</Lines>
  <Paragraphs>42</Paragraphs>
  <TotalTime>3</TotalTime>
  <ScaleCrop>false</ScaleCrop>
  <LinksUpToDate>false</LinksUpToDate>
  <CharactersWithSpaces>21428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汀见斯念0301</cp:lastModifiedBy>
  <cp:lastPrinted>2020-08-20T00:50:00Z</cp:lastPrinted>
  <dcterms:modified xsi:type="dcterms:W3CDTF">2024-05-15T01:11:10Z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F0BB83FE625844239E47805174D6CD69_13</vt:lpwstr>
  </property>
</Properties>
</file>