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XHZJ2024007</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szCs w:val="36"/>
          <w:highlight w:val="none"/>
          <w:lang w:val="en-US" w:eastAsia="zh-CN"/>
        </w:rPr>
        <w:t>常州市新北区魏村街道社区卫生服务中心</w:t>
      </w:r>
    </w:p>
    <w:p>
      <w:pPr>
        <w:overflowPunct w:val="0"/>
        <w:spacing w:line="720" w:lineRule="auto"/>
        <w:ind w:left="2884" w:leftChars="513" w:hanging="1807" w:hangingChars="5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eastAsia="zh-CN"/>
        </w:rPr>
        <w:t>魏村社区卫生服务中心食堂承包服务项目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五</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项目名称：魏村社区卫生服务中心食堂承包服务项目</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XHZJ2024007</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0"/>
                <w:highlight w:val="none"/>
                <w:lang w:val="en-US" w:eastAsia="zh-CN"/>
              </w:rPr>
              <w:t>服务期:3年，合同一年一签，经采购人考核合格后续签下一年合同。</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w:t>
            </w:r>
            <w:r>
              <w:rPr>
                <w:rFonts w:hint="eastAsia" w:ascii="宋体" w:hAnsi="宋体" w:cs="宋体"/>
                <w:color w:val="auto"/>
                <w:szCs w:val="21"/>
                <w:highlight w:val="none"/>
                <w:u w:val="none"/>
                <w:lang w:eastAsia="zh-CN"/>
              </w:rPr>
              <w:t>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9</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16</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16</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（北京时间）</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武进区淹城丰乐坊11号（常州新禾招投标有限公司）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sz w:val="30"/>
          <w:szCs w:val="30"/>
          <w:lang w:val="en-US"/>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18</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38</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魏村社区卫生服务中心食堂承包服务项目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0" w:firstLineChars="200"/>
              <w:rPr>
                <w:rFonts w:ascii="宋体" w:hAnsi="宋体" w:cs="宋体"/>
                <w:sz w:val="24"/>
              </w:rPr>
            </w:pPr>
            <w:r>
              <w:rPr>
                <w:rFonts w:hint="eastAsia" w:ascii="宋体" w:hAnsi="宋体" w:cs="宋体"/>
                <w:b w:val="0"/>
                <w:bCs/>
                <w:sz w:val="24"/>
                <w:szCs w:val="24"/>
                <w:u w:val="single"/>
                <w:lang w:val="en-US" w:eastAsia="zh-CN"/>
              </w:rPr>
              <w:t>魏村社区卫生服务中心食堂承包服务项目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5</w:t>
            </w:r>
            <w:r>
              <w:rPr>
                <w:rFonts w:hint="eastAsia" w:ascii="宋体" w:hAnsi="宋体" w:cs="宋体"/>
                <w:sz w:val="24"/>
              </w:rPr>
              <w:t>月</w:t>
            </w:r>
            <w:r>
              <w:rPr>
                <w:rFonts w:hint="eastAsia" w:ascii="宋体" w:hAnsi="宋体" w:cs="宋体"/>
                <w:b w:val="0"/>
                <w:bCs/>
                <w:sz w:val="24"/>
                <w:szCs w:val="24"/>
                <w:u w:val="single"/>
                <w:lang w:val="en-US" w:eastAsia="zh-CN"/>
              </w:rPr>
              <w:t>16</w:t>
            </w:r>
            <w:r>
              <w:rPr>
                <w:rFonts w:hint="eastAsia" w:ascii="宋体" w:hAnsi="宋体" w:cs="宋体"/>
                <w:sz w:val="24"/>
              </w:rPr>
              <w:t>日下午</w:t>
            </w:r>
            <w:r>
              <w:rPr>
                <w:rFonts w:hint="eastAsia" w:ascii="宋体" w:hAnsi="宋体" w:cs="宋体"/>
                <w:b w:val="0"/>
                <w:bCs/>
                <w:sz w:val="24"/>
                <w:szCs w:val="24"/>
                <w:u w:val="single"/>
                <w:lang w:val="en-US" w:eastAsia="zh-CN"/>
              </w:rPr>
              <w:t>15:00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XHZJ2024007</w:t>
      </w:r>
    </w:p>
    <w:p>
      <w:pPr>
        <w:adjustRightInd w:val="0"/>
        <w:snapToGrid w:val="0"/>
        <w:spacing w:line="360" w:lineRule="auto"/>
        <w:rPr>
          <w:rFonts w:hint="eastAsia" w:ascii="宋体" w:hAnsi="宋体" w:eastAsia="宋体" w:cs="宋体"/>
          <w:b w:val="0"/>
          <w:bCs w:val="0"/>
          <w:sz w:val="24"/>
          <w:lang w:eastAsia="zh-CN"/>
        </w:rPr>
      </w:pPr>
      <w:r>
        <w:rPr>
          <w:rFonts w:hint="eastAsia" w:ascii="宋体" w:hAnsi="宋体" w:cs="宋体"/>
          <w:b w:val="0"/>
          <w:bCs w:val="0"/>
          <w:sz w:val="24"/>
        </w:rPr>
        <w:t>项目名称:</w:t>
      </w:r>
      <w:r>
        <w:rPr>
          <w:rFonts w:hint="eastAsia" w:ascii="宋体" w:hAnsi="宋体" w:cs="宋体"/>
          <w:b w:val="0"/>
          <w:bCs w:val="0"/>
          <w:sz w:val="24"/>
          <w:lang w:eastAsia="zh-CN"/>
        </w:rPr>
        <w:t>魏村社区卫生服务中心食堂承包服务项目</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预算金额:</w:t>
      </w:r>
      <w:r>
        <w:rPr>
          <w:rFonts w:hint="eastAsia" w:ascii="宋体" w:hAnsi="宋体" w:cs="宋体"/>
          <w:b w:val="0"/>
          <w:bCs w:val="0"/>
          <w:sz w:val="24"/>
          <w:lang w:val="en-US" w:eastAsia="zh-CN"/>
        </w:rPr>
        <w:t>人民币6500元/月</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最高限价:</w:t>
      </w:r>
      <w:r>
        <w:rPr>
          <w:rFonts w:hint="eastAsia" w:ascii="宋体" w:hAnsi="宋体" w:cs="宋体"/>
          <w:b w:val="0"/>
          <w:bCs w:val="0"/>
          <w:sz w:val="24"/>
          <w:lang w:val="en-US" w:eastAsia="zh-CN"/>
        </w:rPr>
        <w:t>人民币6500元/月</w:t>
      </w:r>
    </w:p>
    <w:p>
      <w:pPr>
        <w:pStyle w:val="5"/>
        <w:snapToGrid w:val="0"/>
        <w:spacing w:line="360" w:lineRule="auto"/>
        <w:ind w:firstLine="0"/>
        <w:rPr>
          <w:rFonts w:hint="eastAsia" w:hAnsi="宋体" w:cs="宋体"/>
          <w:b w:val="0"/>
          <w:bCs w:val="0"/>
          <w:sz w:val="24"/>
          <w:lang w:val="en-US" w:eastAsia="zh-CN"/>
        </w:rPr>
      </w:pPr>
      <w:r>
        <w:rPr>
          <w:rFonts w:hint="eastAsia" w:hAnsi="宋体" w:cs="宋体"/>
          <w:b w:val="0"/>
          <w:bCs w:val="0"/>
        </w:rPr>
        <w:t>采购需求:</w:t>
      </w:r>
      <w:r>
        <w:rPr>
          <w:rFonts w:hint="eastAsia" w:hAnsi="宋体" w:cs="宋体"/>
          <w:b w:val="0"/>
          <w:bCs w:val="0"/>
          <w:sz w:val="24"/>
          <w:lang w:eastAsia="zh-CN"/>
        </w:rPr>
        <w:t>魏村社区卫生服务中心食堂承包服务项目，</w:t>
      </w:r>
      <w:r>
        <w:rPr>
          <w:rFonts w:hint="eastAsia" w:hAnsi="宋体" w:cs="宋体"/>
          <w:b w:val="0"/>
          <w:bCs w:val="0"/>
          <w:sz w:val="24"/>
          <w:lang w:val="en-US" w:eastAsia="zh-CN"/>
        </w:rPr>
        <w:t>详见谈判文件。</w:t>
      </w:r>
    </w:p>
    <w:p>
      <w:pPr>
        <w:pStyle w:val="5"/>
        <w:snapToGrid w:val="0"/>
        <w:spacing w:line="360" w:lineRule="auto"/>
        <w:ind w:firstLine="0"/>
        <w:rPr>
          <w:rFonts w:hint="eastAsia" w:ascii="宋体" w:hAnsi="宋体" w:cs="宋体"/>
          <w:b w:val="0"/>
          <w:bCs w:val="0"/>
          <w:sz w:val="24"/>
          <w:lang w:val="en-US" w:eastAsia="zh-CN"/>
        </w:rPr>
      </w:pPr>
      <w:r>
        <w:rPr>
          <w:rFonts w:hint="eastAsia" w:ascii="宋体" w:hAnsi="宋体" w:cs="宋体"/>
          <w:b w:val="0"/>
          <w:bCs w:val="0"/>
          <w:sz w:val="24"/>
          <w:lang w:val="en-US" w:eastAsia="zh-CN"/>
        </w:rPr>
        <w:t>服务期:</w:t>
      </w:r>
      <w:r>
        <w:rPr>
          <w:rFonts w:hint="eastAsia" w:ascii="宋体" w:hAnsi="宋体" w:eastAsia="宋体" w:cs="宋体"/>
          <w:color w:val="auto"/>
          <w:sz w:val="24"/>
          <w:szCs w:val="24"/>
          <w:highlight w:val="none"/>
          <w:lang w:val="en-US" w:eastAsia="zh-CN"/>
        </w:rPr>
        <w:t>3年，合同一年一签，经采购人考核合格后续签下一年合同。</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5</w:t>
      </w:r>
      <w:r>
        <w:rPr>
          <w:rFonts w:hint="eastAsia" w:ascii="宋体" w:hAnsi="宋体" w:cs="宋体"/>
          <w:sz w:val="24"/>
        </w:rPr>
        <w:t>月</w:t>
      </w:r>
      <w:r>
        <w:rPr>
          <w:rFonts w:hint="eastAsia" w:ascii="宋体" w:hAnsi="宋体" w:cs="宋体"/>
          <w:b w:val="0"/>
          <w:bCs/>
          <w:sz w:val="24"/>
          <w:szCs w:val="24"/>
          <w:u w:val="single"/>
          <w:lang w:val="en-US" w:eastAsia="zh-CN"/>
        </w:rPr>
        <w:t>6</w:t>
      </w:r>
      <w:r>
        <w:rPr>
          <w:rFonts w:hint="eastAsia" w:ascii="宋体" w:hAnsi="宋体" w:cs="宋体"/>
          <w:sz w:val="24"/>
        </w:rPr>
        <w:t>日至</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5</w:t>
      </w:r>
      <w:r>
        <w:rPr>
          <w:rFonts w:hint="eastAsia" w:ascii="宋体" w:hAnsi="宋体" w:cs="宋体"/>
          <w:sz w:val="24"/>
        </w:rPr>
        <w:t>月</w:t>
      </w:r>
      <w:r>
        <w:rPr>
          <w:rFonts w:hint="eastAsia" w:ascii="宋体" w:hAnsi="宋体" w:cs="宋体"/>
          <w:b w:val="0"/>
          <w:bCs/>
          <w:sz w:val="24"/>
          <w:szCs w:val="24"/>
          <w:u w:val="single"/>
          <w:lang w:val="en-US" w:eastAsia="zh-CN"/>
        </w:rPr>
        <w:t>8</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pPr>
        <w:adjustRightInd w:val="0"/>
        <w:snapToGrid w:val="0"/>
        <w:spacing w:line="360" w:lineRule="auto"/>
        <w:rPr>
          <w:rFonts w:hint="eastAsia" w:ascii="宋体" w:hAnsi="宋体" w:eastAsia="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方式:现场获取或邮件送达</w:t>
      </w:r>
    </w:p>
    <w:p>
      <w:pPr>
        <w:adjustRightInd w:val="0"/>
        <w:snapToGrid w:val="0"/>
        <w:spacing w:line="360" w:lineRule="auto"/>
        <w:rPr>
          <w:rFonts w:hint="eastAsia"/>
          <w:lang w:val="en-US" w:eastAsia="zh-CN"/>
        </w:rPr>
      </w:pP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5</w:t>
      </w:r>
      <w:r>
        <w:rPr>
          <w:rFonts w:hint="eastAsia" w:ascii="宋体" w:hAnsi="宋体" w:cs="宋体"/>
          <w:sz w:val="24"/>
        </w:rPr>
        <w:t>月</w:t>
      </w:r>
      <w:r>
        <w:rPr>
          <w:rFonts w:hint="eastAsia" w:ascii="宋体" w:hAnsi="宋体" w:cs="宋体"/>
          <w:b w:val="0"/>
          <w:bCs/>
          <w:sz w:val="24"/>
          <w:szCs w:val="24"/>
          <w:u w:val="single"/>
          <w:lang w:val="en-US" w:eastAsia="zh-CN"/>
        </w:rPr>
        <w:t>16</w:t>
      </w:r>
      <w:r>
        <w:rPr>
          <w:rFonts w:hint="eastAsia" w:ascii="宋体" w:hAnsi="宋体" w:cs="宋体"/>
          <w:sz w:val="24"/>
        </w:rPr>
        <w:t>日下午</w:t>
      </w:r>
      <w:r>
        <w:rPr>
          <w:rFonts w:hint="eastAsia" w:ascii="宋体" w:hAnsi="宋体" w:cs="宋体"/>
          <w:b w:val="0"/>
          <w:bCs/>
          <w:sz w:val="24"/>
          <w:szCs w:val="24"/>
          <w:u w:val="single"/>
          <w:lang w:val="en-US" w:eastAsia="zh-CN"/>
        </w:rPr>
        <w:t>15:00</w:t>
      </w:r>
      <w:r>
        <w:rPr>
          <w:rFonts w:hint="eastAsia" w:ascii="宋体" w:hAnsi="宋体" w:cs="宋体"/>
          <w:sz w:val="24"/>
        </w:rPr>
        <w:t>(北京时间)</w:t>
      </w:r>
    </w:p>
    <w:p>
      <w:pPr>
        <w:adjustRightInd w:val="0"/>
        <w:snapToGrid w:val="0"/>
        <w:spacing w:line="360" w:lineRule="auto"/>
        <w:rPr>
          <w:rFonts w:ascii="宋体" w:hAnsi="宋体" w:cs="宋体"/>
          <w:sz w:val="24"/>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2024</w:t>
      </w:r>
      <w:r>
        <w:rPr>
          <w:rFonts w:hint="eastAsia" w:ascii="宋体" w:hAnsi="宋体" w:cs="宋体"/>
          <w:sz w:val="24"/>
          <w:szCs w:val="24"/>
        </w:rPr>
        <w:t>年</w:t>
      </w:r>
      <w:r>
        <w:rPr>
          <w:rFonts w:hint="eastAsia" w:ascii="宋体" w:hAnsi="宋体" w:cs="宋体"/>
          <w:b w:val="0"/>
          <w:bCs/>
          <w:sz w:val="24"/>
          <w:szCs w:val="24"/>
          <w:u w:val="single"/>
          <w:lang w:val="en-US" w:eastAsia="zh-CN"/>
        </w:rPr>
        <w:t>5</w:t>
      </w:r>
      <w:r>
        <w:rPr>
          <w:rFonts w:hint="eastAsia" w:ascii="宋体" w:hAnsi="宋体" w:cs="宋体"/>
          <w:sz w:val="24"/>
          <w:szCs w:val="24"/>
        </w:rPr>
        <w:t>月</w:t>
      </w:r>
      <w:r>
        <w:rPr>
          <w:rFonts w:hint="eastAsia" w:ascii="宋体" w:hAnsi="宋体" w:cs="宋体"/>
          <w:b w:val="0"/>
          <w:bCs/>
          <w:sz w:val="24"/>
          <w:szCs w:val="24"/>
          <w:u w:val="single"/>
          <w:lang w:val="en-US" w:eastAsia="zh-CN"/>
        </w:rPr>
        <w:t>9</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名称:</w:t>
      </w:r>
      <w:r>
        <w:rPr>
          <w:rFonts w:hint="eastAsia" w:ascii="宋体" w:hAnsi="宋体" w:cs="宋体"/>
          <w:color w:val="auto"/>
          <w:sz w:val="24"/>
          <w:highlight w:val="none"/>
          <w:lang w:val="en-US" w:eastAsia="zh-CN"/>
        </w:rPr>
        <w:t>常州市新北区魏村街道社区卫生服务中心</w:t>
      </w:r>
    </w:p>
    <w:p>
      <w:pPr>
        <w:adjustRightInd w:val="0"/>
        <w:snapToGrid w:val="0"/>
        <w:spacing w:line="360" w:lineRule="auto"/>
        <w:rPr>
          <w:rFonts w:hint="default" w:eastAsia="宋体"/>
          <w:lang w:val="en-US" w:eastAsia="zh-CN"/>
        </w:rPr>
      </w:pPr>
      <w:r>
        <w:rPr>
          <w:rFonts w:hint="eastAsia" w:ascii="宋体" w:hAnsi="宋体" w:cs="宋体"/>
          <w:sz w:val="24"/>
        </w:rPr>
        <w:t>地址:</w:t>
      </w:r>
      <w:r>
        <w:rPr>
          <w:rFonts w:hint="eastAsia" w:ascii="宋体" w:hAnsi="宋体" w:cs="宋体"/>
          <w:color w:val="auto"/>
          <w:sz w:val="24"/>
          <w:highlight w:val="none"/>
          <w:lang w:val="en-US" w:eastAsia="zh-CN"/>
        </w:rPr>
        <w:t>江苏省</w:t>
      </w:r>
      <w:r>
        <w:rPr>
          <w:rFonts w:hint="eastAsia" w:ascii="宋体" w:hAnsi="宋体" w:cs="宋体"/>
          <w:sz w:val="24"/>
          <w:lang w:val="en-US" w:eastAsia="zh-CN"/>
        </w:rPr>
        <w:t>常州市新北区浦中路91号</w:t>
      </w:r>
    </w:p>
    <w:p>
      <w:pPr>
        <w:numPr>
          <w:ilvl w:val="0"/>
          <w:numId w:val="2"/>
        </w:numPr>
        <w:adjustRightInd w:val="0"/>
        <w:snapToGrid w:val="0"/>
        <w:spacing w:line="360" w:lineRule="auto"/>
        <w:rPr>
          <w:rFonts w:hint="eastAsia" w:ascii="宋体" w:hAnsi="宋体" w:cs="宋体"/>
          <w:sz w:val="24"/>
          <w:lang w:val="en-US" w:eastAsia="zh-CN"/>
        </w:rPr>
      </w:pPr>
      <w:r>
        <w:rPr>
          <w:rFonts w:hint="eastAsia" w:ascii="宋体" w:hAnsi="宋体" w:cs="宋体"/>
          <w:sz w:val="24"/>
        </w:rPr>
        <w:t>采购代理机构信息</w:t>
      </w:r>
    </w:p>
    <w:p>
      <w:pPr>
        <w:numPr>
          <w:ilvl w:val="0"/>
          <w:numId w:val="2"/>
        </w:numPr>
        <w:adjustRightInd w:val="0"/>
        <w:snapToGrid w:val="0"/>
        <w:spacing w:line="360" w:lineRule="auto"/>
        <w:rPr>
          <w:rFonts w:hint="eastAsia" w:ascii="宋体" w:hAnsi="宋体" w:cs="宋体"/>
          <w:sz w:val="24"/>
          <w:lang w:val="en-US" w:eastAsia="zh-CN"/>
        </w:rPr>
      </w:pP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p>
    <w:p>
      <w:pPr>
        <w:numPr>
          <w:ilvl w:val="0"/>
          <w:numId w:val="2"/>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地址:常州市</w:t>
      </w:r>
      <w:r>
        <w:rPr>
          <w:rFonts w:hint="eastAsia" w:ascii="宋体" w:hAnsi="宋体" w:cs="宋体"/>
          <w:sz w:val="24"/>
          <w:lang w:val="en-US" w:eastAsia="zh-CN"/>
        </w:rPr>
        <w:t>武进区淹城丰乐坊11号</w:t>
      </w:r>
    </w:p>
    <w:p>
      <w:pPr>
        <w:numPr>
          <w:ilvl w:val="0"/>
          <w:numId w:val="2"/>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numPr>
          <w:ilvl w:val="0"/>
          <w:numId w:val="0"/>
        </w:numPr>
        <w:adjustRightInd w:val="0"/>
        <w:snapToGrid w:val="0"/>
        <w:spacing w:line="360" w:lineRule="auto"/>
        <w:rPr>
          <w:rFonts w:hint="default" w:ascii="宋体" w:hAnsi="宋体" w:eastAsia="宋体" w:cs="宋体"/>
          <w:lang w:val="en-US" w:eastAsia="zh-CN"/>
        </w:rPr>
      </w:pPr>
      <w:r>
        <w:rPr>
          <w:rFonts w:hint="eastAsia" w:ascii="宋体" w:hAnsi="宋体" w:eastAsia="宋体" w:cs="宋体"/>
          <w:sz w:val="24"/>
          <w:szCs w:val="24"/>
        </w:rPr>
        <w:t>联系方式:0519-</w:t>
      </w:r>
      <w:r>
        <w:rPr>
          <w:rFonts w:hint="eastAsia" w:ascii="宋体" w:hAnsi="宋体" w:cs="宋体"/>
          <w:sz w:val="24"/>
          <w:szCs w:val="24"/>
        </w:rPr>
        <w:t>8</w:t>
      </w:r>
      <w:r>
        <w:rPr>
          <w:rFonts w:hint="eastAsia" w:ascii="宋体" w:hAnsi="宋体" w:cs="宋体"/>
          <w:sz w:val="24"/>
          <w:szCs w:val="24"/>
          <w:lang w:val="en-US" w:eastAsia="zh-CN"/>
        </w:rPr>
        <w:t>0588588</w:t>
      </w:r>
    </w:p>
    <w:p>
      <w:pPr>
        <w:adjustRightInd w:val="0"/>
        <w:snapToGrid w:val="0"/>
        <w:spacing w:line="360" w:lineRule="auto"/>
        <w:rPr>
          <w:rFonts w:ascii="宋体" w:hAnsi="宋体" w:cs="宋体"/>
          <w:sz w:val="24"/>
        </w:rPr>
      </w:pPr>
      <w:r>
        <w:rPr>
          <w:rFonts w:hint="eastAsia" w:ascii="宋体" w:hAnsi="宋体" w:cs="宋体"/>
          <w:sz w:val="24"/>
        </w:rPr>
        <w:t>3.项目联系方式</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电话:0519-8</w:t>
      </w:r>
      <w:r>
        <w:rPr>
          <w:rFonts w:hint="eastAsia" w:ascii="宋体" w:hAnsi="宋体" w:cs="宋体"/>
          <w:sz w:val="24"/>
          <w:lang w:val="en-US" w:eastAsia="zh-CN"/>
        </w:rPr>
        <w:t>0588588</w:t>
      </w:r>
    </w:p>
    <w:p>
      <w:pPr>
        <w:pStyle w:val="16"/>
        <w:keepNext w:val="0"/>
        <w:keepLines w:val="0"/>
        <w:pageBreakBefore w:val="0"/>
        <w:widowControl/>
        <w:kinsoku/>
        <w:topLinePunct w:val="0"/>
        <w:bidi w:val="0"/>
        <w:adjustRightInd w:val="0"/>
        <w:snapToGrid w:val="0"/>
        <w:spacing w:after="225" w:line="360" w:lineRule="auto"/>
        <w:jc w:val="both"/>
        <w:textAlignment w:val="auto"/>
        <w:outlineLvl w:val="9"/>
        <w:rPr>
          <w:rFonts w:hint="eastAsia" w:ascii="宋体" w:hAnsi="宋体" w:cs="宋体"/>
          <w:b/>
          <w:bCs/>
          <w:color w:val="auto"/>
          <w:sz w:val="28"/>
          <w:szCs w:val="28"/>
          <w:highlight w:val="none"/>
        </w:rPr>
      </w:pP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hint="eastAsia" w:ascii="宋体" w:hAnsi="宋体" w:cs="宋体"/>
          <w:b/>
          <w:bCs/>
          <w:snapToGrid w:val="0"/>
          <w:sz w:val="32"/>
          <w:szCs w:val="32"/>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5"/>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868680</wp:posOffset>
                </wp:positionH>
                <wp:positionV relativeFrom="paragraph">
                  <wp:posOffset>256540</wp:posOffset>
                </wp:positionV>
                <wp:extent cx="2280920" cy="1276350"/>
                <wp:effectExtent l="2540" t="4445" r="2540" b="14605"/>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CnPr/>
                        <wps:spPr>
                          <a:xfrm flipH="1" flipV="1">
                            <a:off x="6838" y="217293"/>
                            <a:ext cx="3576" cy="2000"/>
                          </a:xfrm>
                          <a:prstGeom prst="line">
                            <a:avLst/>
                          </a:prstGeom>
                          <a:ln w="9525" cap="flat" cmpd="sng">
                            <a:solidFill>
                              <a:srgbClr val="000000"/>
                            </a:solidFill>
                            <a:prstDash val="solid"/>
                            <a:headEnd type="none" w="med" len="med"/>
                            <a:tailEnd type="none" w="med" len="med"/>
                          </a:ln>
                        </wps:spPr>
                        <wps:bodyPr upright="1"/>
                      </wps:wsp>
                      <wps:wsp>
                        <wps:cNvPr id="4" name="直接连接符 2"/>
                        <wps:cNvCnPr/>
                        <wps:spPr>
                          <a:xfrm flipH="1" flipV="1">
                            <a:off x="6838" y="218337"/>
                            <a:ext cx="3592" cy="96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68.4pt;margin-top:20.2pt;height:100.5pt;width:179.6pt;z-index:251664384;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ekj/tkAAAAKAQAADwAAAAAAAAABACAAAAAiAAAAZHJzL2Rv&#10;d25yZXYueG1sUEsBAhQAFAAAAAgAh07iQIKce7urAgAATQcAAA4AAAAAAAAAAQAgAAAAKAEAAGRy&#10;cy9lMm9Eb2MueG1sUEsFBgAAAAAGAAYAWQEAAEUGA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9" w:hRule="atLeast"/>
        </w:trPr>
        <w:tc>
          <w:tcPr>
            <w:tcW w:w="3616" w:type="dxa"/>
            <w:noWrap/>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numPr>
          <w:ilvl w:val="0"/>
          <w:numId w:val="3"/>
        </w:num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采购内容及要求</w:t>
      </w:r>
    </w:p>
    <w:p>
      <w:pPr>
        <w:adjustRightInd w:val="0"/>
        <w:snapToGrid w:val="0"/>
        <w:spacing w:line="360" w:lineRule="auto"/>
        <w:rPr>
          <w:rFonts w:hint="eastAsia"/>
          <w:b w:val="0"/>
          <w:bCs/>
          <w:sz w:val="24"/>
          <w:szCs w:val="24"/>
          <w:u w:val="none"/>
          <w:lang w:val="en-US" w:eastAsia="zh-CN"/>
        </w:rPr>
      </w:pPr>
    </w:p>
    <w:p>
      <w:pPr>
        <w:adjustRightInd w:val="0"/>
        <w:snapToGrid w:val="0"/>
        <w:spacing w:line="360" w:lineRule="auto"/>
        <w:ind w:firstLine="480" w:firstLineChars="200"/>
        <w:rPr>
          <w:rFonts w:hint="default" w:eastAsia="宋体"/>
          <w:b w:val="0"/>
          <w:bCs/>
          <w:sz w:val="24"/>
          <w:szCs w:val="24"/>
          <w:u w:val="none"/>
          <w:lang w:val="en-US" w:eastAsia="zh-CN"/>
        </w:rPr>
      </w:pPr>
      <w:r>
        <w:rPr>
          <w:rFonts w:hint="eastAsia"/>
          <w:b w:val="0"/>
          <w:bCs/>
          <w:sz w:val="24"/>
          <w:szCs w:val="24"/>
          <w:u w:val="none"/>
          <w:lang w:val="en-US" w:eastAsia="zh-CN"/>
        </w:rPr>
        <w:t>受</w:t>
      </w:r>
      <w:r>
        <w:rPr>
          <w:rFonts w:hint="eastAsia" w:ascii="宋体" w:hAnsi="宋体" w:cs="宋体"/>
          <w:color w:val="auto"/>
          <w:sz w:val="24"/>
          <w:szCs w:val="24"/>
          <w:highlight w:val="none"/>
          <w:lang w:val="en-US" w:eastAsia="zh-CN"/>
        </w:rPr>
        <w:t>常州市新北区魏村街道社区卫生服务中心</w:t>
      </w:r>
      <w:r>
        <w:rPr>
          <w:rFonts w:hint="eastAsia"/>
          <w:b w:val="0"/>
          <w:bCs/>
          <w:sz w:val="24"/>
          <w:szCs w:val="24"/>
          <w:u w:val="none"/>
          <w:lang w:val="en-US" w:eastAsia="zh-CN"/>
        </w:rPr>
        <w:t>的委托，常州新禾招投标有限公司作为招标代理机构，就其单位所需的食堂承包服务项目进行竞争性谈判采购。</w:t>
      </w:r>
    </w:p>
    <w:p>
      <w:pPr>
        <w:pStyle w:val="55"/>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w:t>
      </w:r>
      <w:r>
        <w:rPr>
          <w:rFonts w:hint="eastAsia" w:ascii="宋体" w:hAnsi="宋体" w:cs="宋体"/>
          <w:b/>
          <w:bCs/>
          <w:color w:val="auto"/>
          <w:sz w:val="24"/>
          <w:highlight w:val="none"/>
          <w:lang w:val="en-US" w:eastAsia="zh-CN"/>
        </w:rPr>
        <w:t>内容</w:t>
      </w:r>
    </w:p>
    <w:p>
      <w:pPr>
        <w:pStyle w:val="5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项目名称:</w:t>
      </w:r>
      <w:r>
        <w:rPr>
          <w:rFonts w:hint="eastAsia" w:ascii="宋体" w:hAnsi="宋体" w:cs="宋体"/>
          <w:b w:val="0"/>
          <w:bCs w:val="0"/>
          <w:color w:val="auto"/>
          <w:sz w:val="24"/>
          <w:highlight w:val="none"/>
          <w:lang w:eastAsia="zh-CN"/>
        </w:rPr>
        <w:t>魏村社区卫生服务中心食堂承包服务项目</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项目预算</w:t>
      </w:r>
      <w:r>
        <w:rPr>
          <w:rFonts w:hint="eastAsia" w:ascii="宋体" w:hAnsi="宋体" w:cs="宋体"/>
          <w:b w:val="0"/>
          <w:bCs w:val="0"/>
          <w:color w:val="auto"/>
          <w:sz w:val="24"/>
          <w:highlight w:val="none"/>
          <w:lang w:val="en-US" w:eastAsia="zh-CN"/>
        </w:rPr>
        <w:t>:人民币6500元/月</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b w:val="0"/>
          <w:bCs w:val="0"/>
          <w:color w:val="auto"/>
          <w:lang w:eastAsia="zh-CN"/>
        </w:rPr>
      </w:pPr>
      <w:r>
        <w:rPr>
          <w:rFonts w:hint="eastAsia" w:ascii="宋体" w:hAnsi="宋体" w:cs="宋体"/>
          <w:b w:val="0"/>
          <w:bCs w:val="0"/>
          <w:color w:val="auto"/>
          <w:sz w:val="24"/>
          <w:highlight w:val="none"/>
        </w:rPr>
        <w:t>最高限价</w:t>
      </w:r>
      <w:r>
        <w:rPr>
          <w:rFonts w:hint="eastAsia" w:ascii="宋体" w:hAnsi="宋体" w:cs="宋体"/>
          <w:b w:val="0"/>
          <w:bCs w:val="0"/>
          <w:color w:val="auto"/>
          <w:sz w:val="24"/>
          <w:highlight w:val="none"/>
          <w:lang w:val="en-US" w:eastAsia="zh-CN"/>
        </w:rPr>
        <w:t>:人民币6500元/月</w:t>
      </w:r>
    </w:p>
    <w:p>
      <w:pPr>
        <w:pStyle w:val="5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 xml:space="preserve">项目概况:常州市新北区魏村社区卫生服务中心食堂承包服务项目，具体             </w:t>
      </w:r>
    </w:p>
    <w:p>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1920" w:firstLineChars="80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详见服务内容。</w:t>
      </w:r>
    </w:p>
    <w:p>
      <w:pPr>
        <w:pStyle w:val="55"/>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cs="宋体"/>
          <w:b/>
          <w:color w:val="auto"/>
          <w:sz w:val="24"/>
          <w:highlight w:val="none"/>
          <w:lang w:val="en-US" w:eastAsia="zh-CN"/>
        </w:rPr>
      </w:pPr>
      <w:r>
        <w:rPr>
          <w:rFonts w:hint="eastAsia" w:ascii="宋体" w:hAnsi="宋体" w:cs="宋体"/>
          <w:b/>
          <w:bCs/>
          <w:color w:val="auto"/>
          <w:sz w:val="24"/>
          <w:highlight w:val="none"/>
          <w:lang w:val="en-US" w:eastAsia="zh-CN"/>
        </w:rPr>
        <w:t>服务内容</w:t>
      </w:r>
      <w:r>
        <w:rPr>
          <w:rFonts w:hint="eastAsia" w:ascii="宋体" w:hAnsi="宋体" w:cs="宋体"/>
          <w:b/>
          <w:color w:val="auto"/>
          <w:sz w:val="24"/>
          <w:highlight w:val="none"/>
          <w:lang w:val="en-US" w:eastAsia="zh-CN"/>
        </w:rPr>
        <w:t xml:space="preserve"> </w:t>
      </w:r>
    </w:p>
    <w:p>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(1)食堂工作餐一日三餐，主要为午餐，值班人员还需另外提供晚餐和早餐。</w:t>
      </w:r>
    </w:p>
    <w:p>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(2)为住院患者提供配餐、送餐服务。</w:t>
      </w:r>
    </w:p>
    <w:p>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(3)医院日常招待餐饮，费用按次按实结算。</w:t>
      </w:r>
    </w:p>
    <w:p>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(4)食堂内食品卫生管理。</w:t>
      </w:r>
    </w:p>
    <w:p>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(5)食堂内各类设备、设施管理，食堂卫生，保洁。</w:t>
      </w:r>
    </w:p>
    <w:p>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(6)其他与伙食供应管理及食堂管理相关的业务。</w:t>
      </w:r>
    </w:p>
    <w:p>
      <w:pPr>
        <w:pageBreakBefore w:val="0"/>
        <w:widowControl w:val="0"/>
        <w:numPr>
          <w:ilvl w:val="0"/>
          <w:numId w:val="6"/>
        </w:numPr>
        <w:kinsoku/>
        <w:wordWrap/>
        <w:overflowPunct/>
        <w:topLinePunct w:val="0"/>
        <w:bidi w:val="0"/>
        <w:snapToGrid/>
        <w:spacing w:line="480" w:lineRule="auto"/>
        <w:ind w:left="0" w:leftChars="0" w:firstLine="0" w:firstLineChars="0"/>
        <w:textAlignment w:val="auto"/>
        <w:rPr>
          <w:rFonts w:hint="default"/>
          <w:b/>
          <w:bCs/>
          <w:sz w:val="24"/>
          <w:szCs w:val="24"/>
          <w:lang w:val="en-US" w:eastAsia="zh-CN"/>
        </w:rPr>
      </w:pPr>
      <w:r>
        <w:rPr>
          <w:rFonts w:hint="eastAsia"/>
          <w:b/>
          <w:bCs/>
          <w:sz w:val="24"/>
          <w:szCs w:val="24"/>
          <w:lang w:val="en-US" w:eastAsia="zh-CN"/>
        </w:rPr>
        <w:t>服务要求</w:t>
      </w:r>
    </w:p>
    <w:p>
      <w:pPr>
        <w:pageBreakBefore w:val="0"/>
        <w:widowControl w:val="0"/>
        <w:numPr>
          <w:ilvl w:val="0"/>
          <w:numId w:val="0"/>
        </w:numPr>
        <w:kinsoku/>
        <w:wordWrap/>
        <w:overflowPunct/>
        <w:topLinePunct w:val="0"/>
        <w:bidi w:val="0"/>
        <w:snapToGrid/>
        <w:spacing w:line="480" w:lineRule="auto"/>
        <w:ind w:leftChars="0" w:firstLine="241" w:firstLineChars="100"/>
        <w:textAlignment w:val="auto"/>
        <w:rPr>
          <w:rFonts w:hint="default"/>
          <w:b/>
          <w:bCs/>
          <w:sz w:val="24"/>
          <w:szCs w:val="24"/>
          <w:lang w:val="en-US" w:eastAsia="zh-CN"/>
        </w:rPr>
      </w:pPr>
      <w:r>
        <w:rPr>
          <w:rFonts w:hint="eastAsia"/>
          <w:b/>
          <w:bCs/>
          <w:sz w:val="24"/>
          <w:szCs w:val="24"/>
          <w:lang w:val="en-US" w:eastAsia="zh-CN"/>
        </w:rPr>
        <w:t>（一）食品安全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中标供应商必须严格遵守《食品安全法》、《餐饮业食品卫生管理办法》、《消防安全法》等相关法律法规和《常州市新北区魏村街道社区卫生服务中心食堂管理制度》。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2、保证食堂及周边区域的安全、卫生、整洁。包括食堂餐厅整体建筑、餐厅的餐桌、餐椅、地面、门窗、天花板、厨房间的所有设施等，保证无污渍、杂物。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3、食堂的卫生防疫、就餐环境及食堂日常管理按照国家卫生防疫部门A级食堂标准规范管理，中标供应商应配合上级卫生监督部门及院方开展的督促检查。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4、每日应对食堂就餐后的餐盘、碗筷等进行：清洁残留食物、清洗油污、漂洗、消毒四道工序，保证餐具的清洁和卫生。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中标供应商必须办理意外财产险及火险，保障采购人全体职工、患者及其家属的安全。在采购人职工、患者及其家属遭受因食物不洁等原因所引起之腹泻、中毒或因地面湿滑、火灾、爆炸等原因引起的伤害及所需医药费，全权由中标供应商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6、食堂必须做好留样工作，设立专门的留样柜，每餐留样并贴上日期标示，且至少保留48 小时。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供应商应严格按照食品安全的相关标准采购、运输和制作食材,确保用餐人员的食品安全。食堂粮油、调味品、豆制品、猪肉和禽蛋食品、绿叶菜、农副产品必须在具备较高资质，抗风险能力强的企业进货，并签订供货合同，进货渠道不得随意变更。对提供不合格食品的相关单位，中标供应商要及时予以处罚、清退，并及时向采购人进行书面汇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（二）食堂经营期间费用及职责</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标供应商需承担经营期间的天燃气、其他安全设施费用，除建筑物以外的食堂所有设备设施日常维护费用，食堂内部装修费用、中标单位所聘用人员的工资、社保,饭卡系统费用以及食堂及周边区域公共部位卫生费用等各项与食堂经营有关所需的费用保险、税金。（水电费用由采购人承担。）</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人按现状提供的设施、设备无偿提供给中标供应商使用，但中标供应商必须负责保管与维护。为确保房屋安全，中标供应商不得擅自改善房屋结构，承包期满，应该保证原有房屋基础设施的完好。供应商应做好防火、防滑、防盗措施。</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食堂经营所需餐饮服务许可证、卫生检疫、工作人员健康证换发、员工安全事故和伤残疾病等费用均由中标供应商承担。经营管理过程中由于中标供应商原因发生医职工食物中毒、火灾等安全事故，由中标供应商承担全部经济责任、社会责任和法律责任。中标供应商必须合法经营，如有劳动纠纷或安全责任均由供应商承担。</w:t>
      </w:r>
      <w:bookmarkStart w:id="7" w:name="_GoBack"/>
      <w:bookmarkEnd w:id="7"/>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中标供应商</w:t>
      </w:r>
      <w:r>
        <w:rPr>
          <w:rFonts w:hint="eastAsia" w:ascii="宋体" w:hAnsi="宋体" w:eastAsia="宋体" w:cs="宋体"/>
          <w:b w:val="0"/>
          <w:bCs w:val="0"/>
          <w:sz w:val="24"/>
          <w:szCs w:val="24"/>
          <w:lang w:val="en-US" w:eastAsia="zh-CN"/>
        </w:rPr>
        <w:t>于协议签订当日缴纳人民币</w:t>
      </w:r>
      <w:r>
        <w:rPr>
          <w:rFonts w:hint="eastAsia" w:ascii="宋体" w:hAnsi="宋体" w:cs="宋体"/>
          <w:b w:val="0"/>
          <w:bCs w:val="0"/>
          <w:sz w:val="24"/>
          <w:szCs w:val="24"/>
          <w:u w:val="single"/>
          <w:lang w:val="en-US" w:eastAsia="zh-CN"/>
        </w:rPr>
        <w:t xml:space="preserve"> </w:t>
      </w:r>
      <w:r>
        <w:rPr>
          <w:rFonts w:hint="eastAsia" w:ascii="宋体" w:hAnsi="宋体" w:cs="宋体"/>
          <w:b/>
          <w:bCs/>
          <w:sz w:val="24"/>
          <w:szCs w:val="24"/>
          <w:u w:val="single"/>
          <w:lang w:val="en-US" w:eastAsia="zh-CN"/>
        </w:rPr>
        <w:t xml:space="preserve">伍仟 </w:t>
      </w:r>
      <w:r>
        <w:rPr>
          <w:rFonts w:hint="eastAsia" w:ascii="宋体" w:hAnsi="宋体" w:eastAsia="宋体" w:cs="宋体"/>
          <w:b w:val="0"/>
          <w:bCs w:val="0"/>
          <w:sz w:val="24"/>
          <w:szCs w:val="24"/>
          <w:lang w:val="en-US" w:eastAsia="zh-CN"/>
        </w:rPr>
        <w:t>元整，作为食堂承包履约、卫生、安全及财产和管理保证金。当出现卫生、安全及经营权私自转让、医院职工因食堂食物不洁等原因所引起之腹泻、中毒，或其他由于</w:t>
      </w:r>
      <w:r>
        <w:rPr>
          <w:rFonts w:hint="eastAsia" w:ascii="宋体" w:hAnsi="宋体" w:cs="宋体"/>
          <w:b w:val="0"/>
          <w:bCs w:val="0"/>
          <w:sz w:val="24"/>
          <w:szCs w:val="24"/>
          <w:lang w:val="en-US" w:eastAsia="zh-CN"/>
        </w:rPr>
        <w:t>中标供应商</w:t>
      </w:r>
      <w:r>
        <w:rPr>
          <w:rFonts w:hint="eastAsia" w:ascii="宋体" w:hAnsi="宋体" w:eastAsia="宋体" w:cs="宋体"/>
          <w:b w:val="0"/>
          <w:bCs w:val="0"/>
          <w:sz w:val="24"/>
          <w:szCs w:val="24"/>
          <w:lang w:val="en-US" w:eastAsia="zh-CN"/>
        </w:rPr>
        <w:t>责任致使医院</w:t>
      </w:r>
      <w:r>
        <w:rPr>
          <w:rFonts w:hint="eastAsia" w:ascii="宋体" w:hAnsi="宋体" w:cs="宋体"/>
          <w:b w:val="0"/>
          <w:bCs w:val="0"/>
          <w:sz w:val="24"/>
          <w:szCs w:val="24"/>
          <w:lang w:val="en-US" w:eastAsia="zh-CN"/>
        </w:rPr>
        <w:t>学生</w:t>
      </w:r>
      <w:r>
        <w:rPr>
          <w:rFonts w:hint="eastAsia" w:ascii="宋体" w:hAnsi="宋体" w:eastAsia="宋体" w:cs="宋体"/>
          <w:b w:val="0"/>
          <w:bCs w:val="0"/>
          <w:sz w:val="24"/>
          <w:szCs w:val="24"/>
          <w:lang w:val="en-US" w:eastAsia="zh-CN"/>
        </w:rPr>
        <w:t>及教职员工受到伤害时，可先行由该保证金支付(先行支付的保证金于支付日一个星期内补全)，该保证金由</w:t>
      </w:r>
      <w:r>
        <w:rPr>
          <w:rFonts w:hint="eastAsia" w:ascii="宋体" w:hAnsi="宋体" w:cs="宋体"/>
          <w:b w:val="0"/>
          <w:bCs w:val="0"/>
          <w:sz w:val="24"/>
          <w:szCs w:val="24"/>
          <w:lang w:val="en-US" w:eastAsia="zh-CN"/>
        </w:rPr>
        <w:t>采购人</w:t>
      </w:r>
      <w:r>
        <w:rPr>
          <w:rFonts w:hint="eastAsia" w:ascii="宋体" w:hAnsi="宋体" w:eastAsia="宋体" w:cs="宋体"/>
          <w:b w:val="0"/>
          <w:bCs w:val="0"/>
          <w:sz w:val="24"/>
          <w:szCs w:val="24"/>
          <w:lang w:val="en-US" w:eastAsia="zh-CN"/>
        </w:rPr>
        <w:t>财务处负责保管:协议期满</w:t>
      </w:r>
      <w:r>
        <w:rPr>
          <w:rFonts w:hint="eastAsia" w:ascii="宋体" w:hAnsi="宋体" w:cs="宋体"/>
          <w:b w:val="0"/>
          <w:bCs w:val="0"/>
          <w:sz w:val="24"/>
          <w:szCs w:val="24"/>
          <w:lang w:val="en-US" w:eastAsia="zh-CN"/>
        </w:rPr>
        <w:t>中标供应商</w:t>
      </w:r>
      <w:r>
        <w:rPr>
          <w:rFonts w:hint="eastAsia" w:ascii="宋体" w:hAnsi="宋体" w:eastAsia="宋体" w:cs="宋体"/>
          <w:b w:val="0"/>
          <w:bCs w:val="0"/>
          <w:sz w:val="24"/>
          <w:szCs w:val="24"/>
          <w:lang w:val="en-US" w:eastAsia="zh-CN"/>
        </w:rPr>
        <w:t>如无债务或其他未履行协议之事宜，</w:t>
      </w:r>
      <w:r>
        <w:rPr>
          <w:rFonts w:hint="eastAsia" w:ascii="宋体" w:hAnsi="宋体" w:cs="宋体"/>
          <w:b w:val="0"/>
          <w:bCs w:val="0"/>
          <w:sz w:val="24"/>
          <w:szCs w:val="24"/>
          <w:lang w:val="en-US" w:eastAsia="zh-CN"/>
        </w:rPr>
        <w:t>采购人</w:t>
      </w:r>
      <w:r>
        <w:rPr>
          <w:rFonts w:hint="eastAsia" w:ascii="宋体" w:hAnsi="宋体" w:eastAsia="宋体" w:cs="宋体"/>
          <w:b w:val="0"/>
          <w:bCs w:val="0"/>
          <w:sz w:val="24"/>
          <w:szCs w:val="24"/>
          <w:lang w:val="en-US" w:eastAsia="zh-CN"/>
        </w:rPr>
        <w:t>于</w:t>
      </w:r>
      <w:r>
        <w:rPr>
          <w:rFonts w:hint="eastAsia" w:ascii="宋体" w:hAnsi="宋体" w:cs="宋体"/>
          <w:b w:val="0"/>
          <w:bCs w:val="0"/>
          <w:sz w:val="24"/>
          <w:szCs w:val="24"/>
          <w:lang w:val="en-US" w:eastAsia="zh-CN"/>
        </w:rPr>
        <w:t>中标供应商</w:t>
      </w:r>
      <w:r>
        <w:rPr>
          <w:rFonts w:hint="eastAsia" w:ascii="宋体" w:hAnsi="宋体" w:eastAsia="宋体" w:cs="宋体"/>
          <w:b w:val="0"/>
          <w:bCs w:val="0"/>
          <w:sz w:val="24"/>
          <w:szCs w:val="24"/>
          <w:lang w:val="en-US" w:eastAsia="zh-CN"/>
        </w:rPr>
        <w:t>退场起算7日内无息返还。</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如果因餐饮单位管理不善，服务质量差，院内职工、患者满意率低于80%，经书面提醒没有明显改进的，医院有权提前终止</w:t>
      </w:r>
      <w:r>
        <w:rPr>
          <w:rFonts w:hint="eastAsia" w:ascii="宋体" w:hAnsi="宋体" w:cs="宋体"/>
          <w:b w:val="0"/>
          <w:bCs w:val="0"/>
          <w:sz w:val="24"/>
          <w:szCs w:val="24"/>
          <w:lang w:val="en-US" w:eastAsia="zh-CN"/>
        </w:rPr>
        <w:t>合同履约</w:t>
      </w:r>
      <w:r>
        <w:rPr>
          <w:rFonts w:hint="eastAsia" w:ascii="宋体" w:hAnsi="宋体" w:eastAsia="宋体" w:cs="宋体"/>
          <w:b w:val="0"/>
          <w:bCs w:val="0"/>
          <w:sz w:val="24"/>
          <w:szCs w:val="24"/>
          <w:lang w:val="en-US" w:eastAsia="zh-CN"/>
        </w:rPr>
        <w:t>，一切损失由餐饮单位自己承担。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（三）食堂职工管理要求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食堂工作人员于开始进入食堂前，须在正规卫生部门取得饮食行业从业资格证书，中标供应商所雇用之员工每年须体检一次，并将结果交采购人管理处负责人查验。凡中标供应商新雇用人员时应立即通知采购人，新进人员应缴纳上述合格之健康证明和本人身份证复印件，在采购人管理处留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中标供应商工作人员应相对固定，服从统一管理。加强食堂工作人员相关培训，须负责各工作人员之品德、行为与安全管理。所聘工作人员要遵守食品安全法律法规以及食堂员工管理制度，文明礼仪衣着规范，确保食堂运行正常，满足用餐人员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采购人不规定中标供应商工作人员数量，但供应商必须保证在正常用餐的基础上配备足够的工作人员。且应造具员工名册，详实登记姓名、年龄、住址、身份证号，并须排列员工职务分配表，交采购人后勤管理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4、工作人员休息时，不得在厨房内躺卧。厨房、餐厅、库房内不得摆放个人物品。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5、及其从业人员不得居住在餐厅或者厨房内，亦不得在食堂内晾晒衣服、鞋袜等。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6、中标供应商工作人员严禁与采购人职工、病者及其家属发生争吵或斗殴事件，若有争执，应立即报请采购人管理处处理。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7、工作人员如有服务态度不佳者,经采购人提出事证，供应商应即督导发送或予以撤换。</w:t>
      </w:r>
    </w:p>
    <w:p>
      <w:pPr>
        <w:overflowPunct w:val="0"/>
        <w:spacing w:line="336" w:lineRule="auto"/>
        <w:rPr>
          <w:rFonts w:hint="eastAsia" w:ascii="宋体" w:hAnsi="宋体" w:cs="宋体"/>
          <w:color w:val="auto"/>
          <w:sz w:val="24"/>
          <w:szCs w:val="24"/>
          <w:highlight w:val="none"/>
          <w:lang w:val="en-US" w:eastAsia="zh-CN"/>
        </w:rPr>
      </w:pPr>
      <w:r>
        <w:rPr>
          <w:rFonts w:hint="eastAsia" w:ascii="宋体" w:hAnsi="宋体" w:cs="宋体"/>
          <w:b/>
          <w:color w:val="auto"/>
          <w:sz w:val="24"/>
          <w:highlight w:val="none"/>
          <w:lang w:val="en-US" w:eastAsia="zh-CN"/>
        </w:rPr>
        <w:t>四、服务期：</w:t>
      </w:r>
      <w:r>
        <w:rPr>
          <w:rFonts w:hint="eastAsia" w:ascii="宋体" w:hAnsi="宋体" w:cs="宋体"/>
          <w:color w:val="auto"/>
          <w:sz w:val="24"/>
          <w:szCs w:val="24"/>
          <w:highlight w:val="none"/>
          <w:lang w:val="en-US" w:eastAsia="zh-CN"/>
        </w:rPr>
        <w:t>3年，合同一年一签，经采购人考核合格后续签下一年合同。</w:t>
      </w:r>
    </w:p>
    <w:p>
      <w:pPr>
        <w:overflowPunct w:val="0"/>
        <w:spacing w:line="336" w:lineRule="auto"/>
        <w:rPr>
          <w:rFonts w:hint="default" w:ascii="宋体" w:hAnsi="宋体" w:cs="宋体"/>
          <w:b w:val="0"/>
          <w:bCs/>
          <w:color w:val="auto"/>
          <w:sz w:val="24"/>
          <w:highlight w:val="none"/>
          <w:lang w:val="en-US" w:eastAsia="zh-CN"/>
        </w:rPr>
      </w:pP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付款及结算方式</w:t>
      </w:r>
      <w:r>
        <w:rPr>
          <w:rFonts w:hint="eastAsia" w:ascii="宋体" w:hAnsi="宋体" w:cs="宋体"/>
          <w:b/>
          <w:color w:val="auto"/>
          <w:sz w:val="24"/>
          <w:highlight w:val="none"/>
          <w:lang w:eastAsia="zh-CN"/>
        </w:rPr>
        <w:t>：</w:t>
      </w:r>
      <w:r>
        <w:rPr>
          <w:rFonts w:hint="eastAsia" w:ascii="宋体" w:hAnsi="宋体" w:cs="宋体"/>
          <w:b w:val="0"/>
          <w:bCs/>
          <w:color w:val="auto"/>
          <w:sz w:val="24"/>
          <w:highlight w:val="none"/>
          <w:lang w:val="en-US" w:eastAsia="zh-CN"/>
        </w:rPr>
        <w:t>采购人每月根据上月刷卡系统实际发生的金额进行统一结算，管理服务费以中标价为准。</w:t>
      </w:r>
    </w:p>
    <w:p>
      <w:pPr>
        <w:overflowPunct w:val="0"/>
        <w:spacing w:line="336" w:lineRule="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六、其他</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出现投标人自身管理或沟通不利使员工通过各类渠道或以其他方式对采购人的声誉造成不利影响，以及因投标人服务质量或员工素质等原因有损采购人的社会公众形象、口碑等情况，投标人必须第一时间负责将不利影响降到最低并及时妥善处理，同时承担由此造成的声誉损失后果。采购人保留从经济、法律或其他形式向投标人追究责任的权利。</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投标人擅自将服务项目转包、分包给第三人的或委托其他单位经营管理的，以及投标人违反法律法规、规章或其他相关规范性文件的规定，影响项目履行的，采购人有权无条件终止本项目而无须向投标人支付任何费用或承担其他任何责任，由此产生的经济损失和法律责任均由投标人承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highlight w:val="none"/>
          <w:lang w:eastAsia="zh-CN"/>
        </w:rPr>
      </w:pPr>
    </w:p>
    <w:p>
      <w:pPr>
        <w:jc w:val="center"/>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19"/>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eastAsia="宋体" w:cs="宋体"/>
          <w:b w:val="0"/>
          <w:bCs w:val="0"/>
          <w:sz w:val="24"/>
          <w:lang w:eastAsia="zh-CN"/>
        </w:rPr>
      </w:pP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cs="宋体"/>
          <w:b w:val="0"/>
          <w:bCs w:val="0"/>
          <w:sz w:val="24"/>
        </w:rPr>
      </w:pPr>
      <w:r>
        <w:rPr>
          <w:rFonts w:hint="eastAsia" w:ascii="宋体" w:hAnsi="宋体" w:cs="宋体"/>
          <w:b w:val="0"/>
          <w:bCs w:val="0"/>
          <w:sz w:val="24"/>
          <w:lang w:val="en-US" w:eastAsia="zh-CN"/>
        </w:rPr>
        <w:t>4</w:t>
      </w:r>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5"/>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5"/>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5"/>
        <w:rPr>
          <w:rFonts w:hAnsi="宋体"/>
          <w:color w:val="auto"/>
          <w:sz w:val="21"/>
          <w:szCs w:val="21"/>
        </w:rPr>
      </w:pPr>
    </w:p>
    <w:p>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5"/>
        <w:spacing w:line="360" w:lineRule="auto"/>
        <w:ind w:firstLine="480"/>
        <w:rPr>
          <w:rFonts w:hAnsi="宋体"/>
          <w:color w:val="auto"/>
          <w:szCs w:val="24"/>
        </w:rPr>
      </w:pPr>
      <w:r>
        <w:rPr>
          <w:rFonts w:hint="eastAsia" w:hAnsi="宋体"/>
          <w:color w:val="auto"/>
          <w:szCs w:val="24"/>
        </w:rPr>
        <w:t>主要设备有：</w:t>
      </w:r>
    </w:p>
    <w:p>
      <w:pPr>
        <w:pStyle w:val="5"/>
        <w:spacing w:line="360" w:lineRule="auto"/>
        <w:ind w:firstLine="480"/>
        <w:rPr>
          <w:rFonts w:hAnsi="宋体"/>
          <w:color w:val="auto"/>
          <w:szCs w:val="24"/>
        </w:rPr>
      </w:pPr>
    </w:p>
    <w:p>
      <w:pPr>
        <w:pStyle w:val="5"/>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5"/>
        <w:overflowPunct w:val="0"/>
        <w:spacing w:line="500" w:lineRule="exact"/>
        <w:ind w:firstLine="0"/>
        <w:jc w:val="center"/>
        <w:rPr>
          <w:rFonts w:hint="eastAsia" w:hAnsi="宋体" w:cs="宋体"/>
          <w:b/>
          <w:color w:val="auto"/>
          <w:sz w:val="32"/>
          <w:szCs w:val="32"/>
        </w:rPr>
      </w:pPr>
      <w:r>
        <w:rPr>
          <w:rFonts w:hint="eastAsia" w:hAnsi="宋体" w:cs="宋体"/>
          <w:b/>
          <w:color w:val="auto"/>
          <w:sz w:val="32"/>
          <w:szCs w:val="32"/>
        </w:rPr>
        <w:t>参加政府采购活动前3年内在经营活动中</w:t>
      </w: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没有重大违法记录的书面声明</w:t>
      </w:r>
    </w:p>
    <w:p>
      <w:pPr>
        <w:adjustRightInd w:val="0"/>
        <w:snapToGrid w:val="0"/>
        <w:spacing w:line="360" w:lineRule="auto"/>
        <w:ind w:firstLine="480" w:firstLineChars="200"/>
        <w:rPr>
          <w:rFonts w:hint="eastAsia" w:ascii="宋体" w:hAnsi="宋体"/>
          <w:color w:val="auto"/>
          <w:sz w:val="24"/>
        </w:rPr>
      </w:pP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5"/>
        <w:pageBreakBefore w:val="0"/>
        <w:numPr>
          <w:ilvl w:val="0"/>
          <w:numId w:val="10"/>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p>
    <w:p>
      <w:pPr>
        <w:pStyle w:val="5"/>
        <w:pageBreakBefore w:val="0"/>
        <w:numPr>
          <w:ilvl w:val="0"/>
          <w:numId w:val="10"/>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p>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5.营业注册执照号:</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我/我们声明以上所述是正确无误的，您有权进行您认为必要的所有调查。</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lang w:eastAsia="zh-CN"/>
        </w:rPr>
        <w:t>供应商（盖章）</w:t>
      </w:r>
      <w:r>
        <w:rPr>
          <w:rFonts w:hint="eastAsia" w:hAnsi="宋体" w:cs="宋体"/>
          <w:color w:val="auto"/>
          <w:szCs w:val="24"/>
          <w:highlight w:val="none"/>
        </w:rPr>
        <w:t> :</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rPr>
          <w:rFonts w:hAnsi="宋体" w:cs="宋体"/>
          <w:b/>
          <w:color w:val="auto"/>
          <w:highlight w:val="none"/>
        </w:rPr>
      </w:pPr>
    </w:p>
    <w:p>
      <w:pPr>
        <w:pStyle w:val="4"/>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839"/>
      <w:bookmarkStart w:id="2" w:name="_Toc288738397"/>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3"/>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中小企业声明函(服务)</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8"/>
        <w:rPr>
          <w:rFonts w:hint="eastAsia" w:ascii="宋体" w:hAnsi="宋体" w:eastAsia="宋体" w:cs="宋体"/>
          <w:color w:val="000000"/>
          <w:sz w:val="24"/>
          <w:szCs w:val="24"/>
        </w:rPr>
      </w:pPr>
    </w:p>
    <w:p>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600" w:lineRule="auto"/>
        <w:jc w:val="center"/>
        <w:rPr>
          <w:rFonts w:ascii="宋体" w:hAnsi="宋体" w:cs="宋体"/>
          <w:szCs w:val="21"/>
        </w:rPr>
      </w:pPr>
      <w:r>
        <w:rPr>
          <w:rFonts w:hint="eastAsia"/>
          <w:b/>
          <w:bCs/>
          <w:sz w:val="30"/>
          <w:szCs w:val="30"/>
          <w:u w:val="single"/>
          <w:lang w:val="en-US" w:eastAsia="zh-CN"/>
        </w:rPr>
        <w:t>魏村社区卫生服务中心食堂承包服务项目</w:t>
      </w:r>
      <w:r>
        <w:rPr>
          <w:rFonts w:hint="eastAsia"/>
          <w:b/>
          <w:bCs/>
          <w:sz w:val="30"/>
          <w:szCs w:val="30"/>
        </w:rPr>
        <w:t>合同</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cs="宋体"/>
          <w:b w:val="0"/>
          <w:bCs w:val="0"/>
          <w:color w:val="auto"/>
          <w:szCs w:val="21"/>
          <w:highlight w:val="none"/>
          <w:lang w:val="en-US" w:eastAsia="zh-CN"/>
        </w:rPr>
      </w:pPr>
      <w:r>
        <w:rPr>
          <w:rFonts w:hint="eastAsia" w:ascii="宋体" w:hAnsi="宋体" w:eastAsia="宋体" w:cs="宋体"/>
          <w:szCs w:val="21"/>
        </w:rPr>
        <w:t>甲方：</w:t>
      </w:r>
      <w:r>
        <w:rPr>
          <w:rFonts w:hint="eastAsia" w:ascii="宋体" w:hAnsi="宋体" w:cs="宋体"/>
          <w:szCs w:val="21"/>
          <w:lang w:val="en-US" w:eastAsia="zh-CN"/>
        </w:rPr>
        <w:t>常州市新北区魏村街道社区卫生服务中心</w:t>
      </w:r>
      <w:r>
        <w:rPr>
          <w:rFonts w:hint="eastAsia" w:ascii="宋体" w:hAnsi="宋体" w:eastAsia="宋体" w:cs="宋体"/>
          <w:szCs w:val="21"/>
        </w:rPr>
        <w:t xml:space="preserve">              签订地点：</w:t>
      </w:r>
      <w:r>
        <w:rPr>
          <w:rFonts w:hint="eastAsia" w:ascii="宋体" w:hAnsi="宋体" w:cs="宋体"/>
          <w:b w:val="0"/>
          <w:bCs w:val="0"/>
          <w:color w:val="auto"/>
          <w:szCs w:val="21"/>
          <w:highlight w:val="none"/>
          <w:lang w:val="en-US" w:eastAsia="zh-CN"/>
        </w:rPr>
        <w:t>江苏·常州</w:t>
      </w:r>
    </w:p>
    <w:p>
      <w:pPr>
        <w:keepNext w:val="0"/>
        <w:keepLines w:val="0"/>
        <w:pageBreakBefore w:val="0"/>
        <w:widowControl w:val="0"/>
        <w:kinsoku/>
        <w:wordWrap/>
        <w:topLinePunct w:val="0"/>
        <w:bidi w:val="0"/>
        <w:adjustRightInd w:val="0"/>
        <w:snapToGrid w:val="0"/>
        <w:spacing w:line="480"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 xml:space="preserve"> 签订时间</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eastAsia="宋体" w:cs="宋体"/>
          <w:szCs w:val="21"/>
        </w:rPr>
        <w:t>年</w:t>
      </w:r>
      <w:r>
        <w:rPr>
          <w:rFonts w:hint="eastAsia" w:ascii="宋体" w:hAnsi="宋体" w:cs="宋体"/>
          <w:szCs w:val="21"/>
          <w:lang w:val="en-US" w:eastAsia="zh-CN"/>
        </w:rPr>
        <w:t xml:space="preserve">  </w:t>
      </w:r>
      <w:r>
        <w:rPr>
          <w:rFonts w:hint="eastAsia" w:ascii="宋体" w:hAnsi="宋体" w:eastAsia="宋体" w:cs="宋体"/>
          <w:szCs w:val="21"/>
        </w:rPr>
        <w:t>月</w:t>
      </w:r>
      <w:r>
        <w:rPr>
          <w:rFonts w:hint="eastAsia" w:ascii="宋体" w:hAnsi="宋体" w:cs="宋体"/>
          <w:szCs w:val="21"/>
          <w:lang w:val="en-US" w:eastAsia="zh-CN"/>
        </w:rPr>
        <w:t xml:space="preserve">  </w:t>
      </w:r>
      <w:r>
        <w:rPr>
          <w:rFonts w:hint="eastAsia" w:ascii="宋体" w:hAnsi="宋体" w:eastAsia="宋体" w:cs="宋体"/>
          <w:szCs w:val="21"/>
        </w:rPr>
        <w:t>日</w:t>
      </w:r>
    </w:p>
    <w:p>
      <w:pPr>
        <w:keepNext w:val="0"/>
        <w:keepLines w:val="0"/>
        <w:pageBreakBefore w:val="0"/>
        <w:widowControl w:val="0"/>
        <w:kinsoku/>
        <w:wordWrap/>
        <w:overflowPunct/>
        <w:topLinePunct w:val="0"/>
        <w:autoSpaceDE/>
        <w:autoSpaceDN/>
        <w:bidi w:val="0"/>
        <w:adjustRightInd w:val="0"/>
        <w:snapToGrid w:val="0"/>
        <w:spacing w:line="420" w:lineRule="exact"/>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eastAsia="zh-CN"/>
        </w:rPr>
        <w:t>新禾</w:t>
      </w:r>
      <w:r>
        <w:rPr>
          <w:rFonts w:hint="eastAsia" w:ascii="宋体" w:hAnsi="宋体" w:eastAsia="宋体" w:cs="宋体"/>
          <w:szCs w:val="21"/>
        </w:rPr>
        <w:t>招投标有限公司进行的</w:t>
      </w:r>
      <w:r>
        <w:rPr>
          <w:rFonts w:hint="eastAsia" w:ascii="宋体" w:hAnsi="宋体" w:cs="宋体"/>
          <w:szCs w:val="21"/>
          <w:u w:val="single"/>
          <w:lang w:val="en-US" w:eastAsia="zh-CN"/>
        </w:rPr>
        <w:t>XHZJ2024007</w:t>
      </w:r>
      <w:r>
        <w:rPr>
          <w:rFonts w:hint="eastAsia" w:ascii="宋体" w:hAnsi="宋体" w:eastAsia="宋体" w:cs="宋体"/>
          <w:szCs w:val="21"/>
        </w:rPr>
        <w:t>号采购，甲、乙、代理采购机构三方就乙方中标的</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XHZJ2024007</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魏村社区卫生服务中心食堂承包服务项目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hAnsi="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Cs w:val="21"/>
        </w:rPr>
        <w:t>及有关法律法规，就相关事宜达成如下合同。</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overflowPunct/>
        <w:topLinePunct w:val="0"/>
        <w:autoSpaceDE/>
        <w:autoSpaceDN/>
        <w:bidi w:val="0"/>
        <w:adjustRightInd w:val="0"/>
        <w:snapToGrid w:val="0"/>
        <w:spacing w:line="420" w:lineRule="exact"/>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pacing w:val="2"/>
          <w:szCs w:val="21"/>
          <w:u w:val="single"/>
          <w:lang w:val="en-US" w:eastAsia="zh-CN"/>
        </w:rPr>
        <w:t>XHZJ2024007</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pacing w:val="2"/>
          <w:szCs w:val="21"/>
          <w:u w:val="single"/>
          <w:lang w:val="en-US" w:eastAsia="zh-CN"/>
        </w:rPr>
        <w:t>XHZJ2024007</w:t>
      </w:r>
      <w:r>
        <w:rPr>
          <w:rFonts w:hint="eastAsia" w:ascii="宋体" w:hAnsi="宋体" w:eastAsia="宋体" w:cs="宋体"/>
          <w:szCs w:val="21"/>
        </w:rPr>
        <w:t>号）</w:t>
      </w:r>
      <w:r>
        <w:rPr>
          <w:rFonts w:hint="eastAsia" w:ascii="宋体" w:hAnsi="宋体" w:cs="宋体"/>
          <w:spacing w:val="2"/>
          <w:szCs w:val="21"/>
          <w:u w:val="single"/>
          <w:lang w:val="en-US" w:eastAsia="zh-CN"/>
        </w:rPr>
        <w:t>魏村社区卫生服务中心食堂承包服务项目</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pStyle w:val="55"/>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Cs w:val="21"/>
        </w:rPr>
      </w:pPr>
      <w:r>
        <w:rPr>
          <w:rFonts w:hint="eastAsia" w:ascii="宋体" w:hAnsi="宋体" w:eastAsia="宋体" w:cs="宋体"/>
          <w:b/>
          <w:szCs w:val="21"/>
        </w:rPr>
        <w:t>三、服务内容：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default" w:ascii="宋体" w:hAnsi="宋体" w:eastAsia="宋体" w:cs="宋体"/>
          <w:b/>
          <w:szCs w:val="21"/>
          <w:lang w:val="en-US" w:eastAsia="zh-CN"/>
        </w:rPr>
      </w:pPr>
      <w:r>
        <w:rPr>
          <w:rFonts w:hint="eastAsia" w:ascii="宋体" w:hAnsi="宋体" w:cs="宋体"/>
          <w:b/>
          <w:szCs w:val="21"/>
          <w:lang w:val="en-US" w:eastAsia="zh-CN"/>
        </w:rPr>
        <w:t xml:space="preserve"> </w:t>
      </w:r>
      <w:r>
        <w:rPr>
          <w:rFonts w:hint="eastAsia" w:ascii="宋体" w:hAnsi="宋体" w:cs="宋体"/>
          <w:b w:val="0"/>
          <w:bCs/>
          <w:szCs w:val="21"/>
          <w:lang w:val="en-US" w:eastAsia="zh-CN"/>
        </w:rPr>
        <w:t>魏村社区卫生服务中心食堂承包服务项目，详情见采购文件。</w:t>
      </w:r>
    </w:p>
    <w:p>
      <w:pPr>
        <w:keepNext w:val="0"/>
        <w:keepLines w:val="0"/>
        <w:pageBreakBefore w:val="0"/>
        <w:widowControl w:val="0"/>
        <w:numPr>
          <w:numId w:val="0"/>
        </w:numPr>
        <w:kinsoku/>
        <w:wordWrap/>
        <w:overflowPunct w:val="0"/>
        <w:topLinePunct w:val="0"/>
        <w:bidi w:val="0"/>
        <w:spacing w:line="360" w:lineRule="auto"/>
        <w:ind w:leftChars="200"/>
        <w:textAlignment w:val="auto"/>
        <w:rPr>
          <w:rFonts w:hint="eastAsia" w:ascii="宋体" w:hAnsi="宋体" w:eastAsia="宋体" w:cs="宋体"/>
          <w:color w:val="auto"/>
          <w:sz w:val="21"/>
          <w:szCs w:val="21"/>
          <w:highlight w:val="none"/>
          <w:lang w:val="en-US" w:eastAsia="zh-CN"/>
        </w:rPr>
      </w:pPr>
      <w:r>
        <w:rPr>
          <w:rFonts w:hint="eastAsia" w:ascii="宋体" w:hAnsi="宋体" w:cs="宋体"/>
          <w:b/>
          <w:szCs w:val="21"/>
          <w:lang w:val="en-US" w:eastAsia="zh-CN"/>
        </w:rPr>
        <w:t>四、服务期</w:t>
      </w:r>
      <w:r>
        <w:rPr>
          <w:rFonts w:hint="eastAsia" w:ascii="宋体" w:hAnsi="宋体" w:eastAsia="宋体" w:cs="宋体"/>
          <w:b/>
          <w:szCs w:val="21"/>
        </w:rPr>
        <w:t>：</w:t>
      </w:r>
      <w:r>
        <w:rPr>
          <w:rFonts w:hint="eastAsia" w:ascii="宋体" w:hAnsi="宋体" w:eastAsia="宋体" w:cs="宋体"/>
          <w:color w:val="auto"/>
          <w:sz w:val="21"/>
          <w:szCs w:val="21"/>
          <w:highlight w:val="none"/>
          <w:lang w:val="en-US" w:eastAsia="zh-CN"/>
        </w:rPr>
        <w:t>3年，合同一年一签，经采购人考核合格后续签下一年合同。</w:t>
      </w:r>
    </w:p>
    <w:p>
      <w:pPr>
        <w:keepNext w:val="0"/>
        <w:keepLines w:val="0"/>
        <w:pageBreakBefore w:val="0"/>
        <w:widowControl w:val="0"/>
        <w:numPr>
          <w:ilvl w:val="0"/>
          <w:numId w:val="0"/>
        </w:numPr>
        <w:kinsoku/>
        <w:wordWrap/>
        <w:overflowPunct w:val="0"/>
        <w:topLinePunct w:val="0"/>
        <w:bidi w:val="0"/>
        <w:spacing w:line="360" w:lineRule="auto"/>
        <w:ind w:leftChars="0" w:firstLine="422" w:firstLineChars="200"/>
        <w:textAlignment w:val="auto"/>
        <w:rPr>
          <w:rFonts w:hint="eastAsia" w:ascii="宋体" w:hAnsi="宋体" w:eastAsia="宋体" w:cs="宋体"/>
          <w:sz w:val="21"/>
          <w:szCs w:val="21"/>
          <w:lang w:val="en-US"/>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付款及结算方式</w:t>
      </w:r>
      <w:r>
        <w:rPr>
          <w:rFonts w:hint="eastAsia" w:ascii="宋体" w:hAnsi="宋体" w:eastAsia="宋体" w:cs="宋体"/>
          <w:b/>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采购人每月根据上月刷卡系统实际发生的金额进行统一结算</w:t>
      </w:r>
      <w:bookmarkStart w:id="3" w:name="_Toc295230440"/>
      <w:bookmarkStart w:id="4" w:name="_Toc373160038"/>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管理服务费以中标价为准</w:t>
      </w:r>
      <w:r>
        <w:rPr>
          <w:rFonts w:hint="eastAsia" w:ascii="宋体" w:hAnsi="宋体" w:cs="宋体"/>
          <w:b w:val="0"/>
          <w:bCs/>
          <w:color w:val="auto"/>
          <w:sz w:val="21"/>
          <w:szCs w:val="21"/>
          <w:highlight w:val="none"/>
          <w:lang w:val="en-US" w:eastAsia="zh-CN"/>
        </w:rPr>
        <w:t>。</w:t>
      </w:r>
    </w:p>
    <w:p>
      <w:pPr>
        <w:pStyle w:val="10"/>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六</w:t>
      </w:r>
      <w:r>
        <w:rPr>
          <w:rFonts w:hint="eastAsia" w:ascii="宋体" w:hAnsi="宋体" w:eastAsia="宋体" w:cs="宋体"/>
          <w:b/>
          <w:kern w:val="2"/>
          <w:sz w:val="21"/>
          <w:szCs w:val="21"/>
        </w:rPr>
        <w:t>、履约保证金</w:t>
      </w:r>
      <w:bookmarkEnd w:id="3"/>
      <w:bookmarkEnd w:id="4"/>
    </w:p>
    <w:p>
      <w:pPr>
        <w:pStyle w:val="10"/>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hAnsi="宋体" w:cs="宋体"/>
          <w:kern w:val="2"/>
          <w:sz w:val="21"/>
          <w:szCs w:val="21"/>
          <w:u w:val="single"/>
          <w:lang w:val="en-US" w:eastAsia="zh-CN"/>
        </w:rPr>
        <w:t xml:space="preserve"> </w:t>
      </w:r>
      <w:r>
        <w:rPr>
          <w:rFonts w:hint="eastAsia" w:hAnsi="宋体" w:cs="宋体"/>
          <w:b/>
          <w:bCs/>
          <w:kern w:val="2"/>
          <w:sz w:val="21"/>
          <w:szCs w:val="21"/>
          <w:u w:val="single"/>
          <w:lang w:val="en-US" w:eastAsia="zh-CN"/>
        </w:rPr>
        <w:t xml:space="preserve">伍仟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pPr>
        <w:pStyle w:val="10"/>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hAnsi="宋体" w:cs="宋体"/>
          <w:b/>
          <w:bCs/>
          <w:kern w:val="2"/>
          <w:sz w:val="21"/>
          <w:szCs w:val="21"/>
          <w:lang w:val="en-US" w:eastAsia="zh-CN"/>
        </w:rPr>
      </w:pPr>
      <w:r>
        <w:rPr>
          <w:rFonts w:hint="eastAsia" w:hAnsi="宋体" w:cs="宋体"/>
          <w:b/>
          <w:bCs/>
          <w:kern w:val="2"/>
          <w:sz w:val="21"/>
          <w:szCs w:val="21"/>
          <w:lang w:val="en-US" w:eastAsia="zh-CN"/>
        </w:rPr>
        <w:t>七、安全、质量、卫生要求</w:t>
      </w:r>
    </w:p>
    <w:p>
      <w:pPr>
        <w:pStyle w:val="10"/>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 w:val="0"/>
          <w:bCs/>
          <w:kern w:val="2"/>
          <w:sz w:val="21"/>
          <w:szCs w:val="21"/>
        </w:rPr>
      </w:pPr>
      <w:bookmarkStart w:id="5" w:name="_Toc373160039"/>
      <w:r>
        <w:rPr>
          <w:rFonts w:hint="eastAsia" w:hAnsi="宋体" w:cs="宋体"/>
          <w:b w:val="0"/>
          <w:bCs/>
          <w:kern w:val="2"/>
          <w:sz w:val="21"/>
          <w:szCs w:val="21"/>
          <w:lang w:val="en-US" w:eastAsia="zh-CN"/>
        </w:rPr>
        <w:t>1、</w:t>
      </w:r>
      <w:r>
        <w:rPr>
          <w:rFonts w:hint="eastAsia" w:ascii="宋体" w:hAnsi="宋体" w:eastAsia="宋体" w:cs="宋体"/>
          <w:b w:val="0"/>
          <w:bCs/>
          <w:kern w:val="2"/>
          <w:sz w:val="21"/>
          <w:szCs w:val="21"/>
        </w:rPr>
        <w:t>乙方供应的食材必须符合食材必须符合相关的卫生、食品安全、环保等国家标准，并根据合同约定和食堂提出的品种、规格、品牌、数量、质量要求在规定的时间内及时送到。优先采购纳入“国家食品(产品)安全追溯平台”的食材。</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20" w:firstLineChars="200"/>
        <w:textAlignment w:val="auto"/>
        <w:rPr>
          <w:rFonts w:hint="default" w:cs="宋体"/>
          <w:szCs w:val="21"/>
          <w:lang w:val="en-US" w:eastAsia="zh-CN"/>
        </w:rPr>
      </w:pPr>
      <w:r>
        <w:rPr>
          <w:rFonts w:hint="eastAsia" w:hAnsi="宋体" w:cs="宋体"/>
          <w:b w:val="0"/>
          <w:bCs/>
          <w:kern w:val="2"/>
          <w:sz w:val="21"/>
          <w:szCs w:val="21"/>
          <w:lang w:val="en-US" w:eastAsia="zh-CN"/>
        </w:rPr>
        <w:t>2、</w:t>
      </w:r>
      <w:r>
        <w:rPr>
          <w:rFonts w:hint="eastAsia" w:ascii="宋体" w:hAnsi="宋体" w:eastAsia="宋体" w:cs="宋体"/>
          <w:b w:val="0"/>
          <w:bCs/>
          <w:kern w:val="2"/>
          <w:sz w:val="21"/>
          <w:szCs w:val="21"/>
        </w:rPr>
        <w:t>乙方应当在合同履行期间向甲方无条件开放其食品质量安全可溯源管理系统，以便接受甲方监督核查。及时提供食品生产许可证和营业执照。所有预包装食品要求具备SC标志，能够完全承担因所供</w:t>
      </w:r>
      <w:r>
        <w:rPr>
          <w:rFonts w:hint="eastAsia" w:ascii="宋体" w:hAnsi="宋体" w:cs="宋体"/>
          <w:b w:val="0"/>
          <w:bCs/>
          <w:kern w:val="2"/>
          <w:sz w:val="21"/>
          <w:szCs w:val="21"/>
          <w:lang w:val="en-US" w:eastAsia="zh-CN"/>
        </w:rPr>
        <w:t>食品</w:t>
      </w:r>
      <w:r>
        <w:rPr>
          <w:rFonts w:hint="eastAsia" w:ascii="宋体" w:hAnsi="宋体" w:eastAsia="宋体" w:cs="宋体"/>
          <w:b w:val="0"/>
          <w:bCs/>
          <w:kern w:val="2"/>
          <w:sz w:val="21"/>
          <w:szCs w:val="21"/>
        </w:rPr>
        <w:t>质量等原因所引起的一切责任。</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22" w:firstLineChars="200"/>
        <w:textAlignment w:val="auto"/>
        <w:rPr>
          <w:rFonts w:hint="default" w:cs="宋体"/>
          <w:sz w:val="21"/>
          <w:szCs w:val="21"/>
          <w:lang w:val="en-US" w:eastAsia="zh-CN"/>
        </w:rPr>
      </w:pPr>
      <w:r>
        <w:rPr>
          <w:rFonts w:hint="eastAsia" w:ascii="宋体" w:hAnsi="宋体" w:cs="宋体"/>
          <w:b/>
          <w:color w:val="auto"/>
          <w:sz w:val="21"/>
          <w:szCs w:val="21"/>
          <w:highlight w:val="none"/>
          <w:lang w:val="en-US" w:eastAsia="zh-CN"/>
        </w:rPr>
        <w:t>九、具体服务范围</w:t>
      </w:r>
    </w:p>
    <w:p>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(1)食堂工作餐一日三餐，主要为午餐，值班人员还需另外提供晚餐和早餐。</w:t>
      </w:r>
    </w:p>
    <w:p>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(2)为住院患者提供配餐、送餐服务。</w:t>
      </w:r>
    </w:p>
    <w:p>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(3)医院日常招待餐饮，费用按次按实结算。</w:t>
      </w:r>
    </w:p>
    <w:p>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(4)食堂内食品卫生管理。</w:t>
      </w:r>
    </w:p>
    <w:p>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(5)食堂内各类设备、设施管理，食堂卫生，保洁。</w:t>
      </w:r>
    </w:p>
    <w:p>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(6)其他与伙食供应管理及食堂管理相关的业务。</w:t>
      </w:r>
    </w:p>
    <w:p>
      <w:pPr>
        <w:pStyle w:val="10"/>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十</w:t>
      </w:r>
      <w:r>
        <w:rPr>
          <w:rFonts w:hint="eastAsia" w:ascii="宋体" w:hAnsi="宋体" w:eastAsia="宋体" w:cs="宋体"/>
          <w:b/>
          <w:kern w:val="2"/>
          <w:sz w:val="21"/>
          <w:szCs w:val="21"/>
        </w:rPr>
        <w:t>、违约责任</w:t>
      </w:r>
      <w:bookmarkEnd w:id="5"/>
    </w:p>
    <w:p>
      <w:pPr>
        <w:pStyle w:val="10"/>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乙方必须接受甲方的监督，甲方将以定期检查、不定期抽查、举报核查的方式，对食材品质、卫生检疫、人员健康、食材重量、配送时间、服务质量、价款结算等内容进行查验监督检查。</w:t>
      </w:r>
    </w:p>
    <w:p>
      <w:pPr>
        <w:pStyle w:val="10"/>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outlineLvl w:val="1"/>
        <w:rPr>
          <w:rFonts w:hint="eastAsia" w:ascii="宋体" w:hAnsi="宋体" w:eastAsia="宋体" w:cs="宋体"/>
          <w:b/>
          <w:kern w:val="2"/>
          <w:sz w:val="21"/>
          <w:szCs w:val="21"/>
        </w:rPr>
      </w:pPr>
      <w:r>
        <w:rPr>
          <w:rFonts w:hint="eastAsia" w:ascii="宋体" w:hAnsi="宋体" w:eastAsia="宋体" w:cs="宋体"/>
          <w:b w:val="0"/>
          <w:bCs/>
          <w:kern w:val="2"/>
          <w:sz w:val="21"/>
          <w:szCs w:val="21"/>
        </w:rPr>
        <w:t>1、违约情形的认定</w:t>
      </w:r>
    </w:p>
    <w:p>
      <w:pPr>
        <w:pStyle w:val="10"/>
        <w:keepNext w:val="0"/>
        <w:keepLines w:val="0"/>
        <w:pageBreakBefore w:val="0"/>
        <w:widowControl w:val="0"/>
        <w:numPr>
          <w:ilvl w:val="0"/>
          <w:numId w:val="11"/>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未按照合同规定要求擅自抬高收费价格，超过一次的；</w:t>
      </w:r>
    </w:p>
    <w:p>
      <w:pPr>
        <w:pStyle w:val="10"/>
        <w:keepNext w:val="0"/>
        <w:keepLines w:val="0"/>
        <w:pageBreakBefore w:val="0"/>
        <w:widowControl w:val="0"/>
        <w:numPr>
          <w:ilvl w:val="0"/>
          <w:numId w:val="11"/>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存在虚报、瞒报食材重量或以假充真等手段</w:t>
      </w:r>
      <w:r>
        <w:rPr>
          <w:rFonts w:hint="eastAsia" w:hAnsi="宋体" w:cs="宋体"/>
          <w:b w:val="0"/>
          <w:bCs/>
          <w:kern w:val="2"/>
          <w:sz w:val="21"/>
          <w:szCs w:val="21"/>
          <w:lang w:val="en-US" w:eastAsia="zh-CN"/>
        </w:rPr>
        <w:t>采买</w:t>
      </w:r>
      <w:r>
        <w:rPr>
          <w:rFonts w:hint="eastAsia" w:ascii="宋体" w:hAnsi="宋体" w:eastAsia="宋体" w:cs="宋体"/>
          <w:b w:val="0"/>
          <w:bCs/>
          <w:kern w:val="2"/>
          <w:sz w:val="21"/>
          <w:szCs w:val="21"/>
        </w:rPr>
        <w:t>食材，经查实的；</w:t>
      </w:r>
    </w:p>
    <w:p>
      <w:pPr>
        <w:pStyle w:val="10"/>
        <w:keepNext w:val="0"/>
        <w:keepLines w:val="0"/>
        <w:pageBreakBefore w:val="0"/>
        <w:widowControl w:val="0"/>
        <w:numPr>
          <w:ilvl w:val="0"/>
          <w:numId w:val="11"/>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被甲方书面要求退</w:t>
      </w:r>
      <w:r>
        <w:rPr>
          <w:rFonts w:hint="eastAsia" w:hAnsi="宋体" w:cs="宋体"/>
          <w:b w:val="0"/>
          <w:bCs/>
          <w:kern w:val="2"/>
          <w:sz w:val="21"/>
          <w:szCs w:val="21"/>
          <w:lang w:val="en-US" w:eastAsia="zh-CN"/>
        </w:rPr>
        <w:t>餐</w:t>
      </w:r>
      <w:r>
        <w:rPr>
          <w:rFonts w:hint="eastAsia" w:ascii="宋体" w:hAnsi="宋体" w:eastAsia="宋体" w:cs="宋体"/>
          <w:b w:val="0"/>
          <w:bCs/>
          <w:kern w:val="2"/>
          <w:sz w:val="21"/>
          <w:szCs w:val="21"/>
        </w:rPr>
        <w:t>、换</w:t>
      </w:r>
      <w:r>
        <w:rPr>
          <w:rFonts w:hint="eastAsia" w:hAnsi="宋体" w:cs="宋体"/>
          <w:b w:val="0"/>
          <w:bCs/>
          <w:kern w:val="2"/>
          <w:sz w:val="21"/>
          <w:szCs w:val="21"/>
          <w:lang w:val="en-US" w:eastAsia="zh-CN"/>
        </w:rPr>
        <w:t>餐</w:t>
      </w:r>
      <w:r>
        <w:rPr>
          <w:rFonts w:hint="eastAsia" w:ascii="宋体" w:hAnsi="宋体" w:eastAsia="宋体" w:cs="宋体"/>
          <w:b w:val="0"/>
          <w:bCs/>
          <w:kern w:val="2"/>
          <w:sz w:val="21"/>
          <w:szCs w:val="21"/>
        </w:rPr>
        <w:t>后，仍拒不履行的；未在规定时间内退换</w:t>
      </w:r>
      <w:r>
        <w:rPr>
          <w:rFonts w:hint="eastAsia" w:hAnsi="宋体" w:cs="宋体"/>
          <w:b w:val="0"/>
          <w:bCs/>
          <w:kern w:val="2"/>
          <w:sz w:val="21"/>
          <w:szCs w:val="21"/>
          <w:lang w:val="en-US" w:eastAsia="zh-CN"/>
        </w:rPr>
        <w:t>餐</w:t>
      </w:r>
      <w:r>
        <w:rPr>
          <w:rFonts w:hint="eastAsia" w:ascii="宋体" w:hAnsi="宋体" w:eastAsia="宋体" w:cs="宋体"/>
          <w:b w:val="0"/>
          <w:bCs/>
          <w:kern w:val="2"/>
          <w:sz w:val="21"/>
          <w:szCs w:val="21"/>
        </w:rPr>
        <w:t>、退换</w:t>
      </w:r>
      <w:r>
        <w:rPr>
          <w:rFonts w:hint="eastAsia" w:hAnsi="宋体" w:cs="宋体"/>
          <w:b w:val="0"/>
          <w:bCs/>
          <w:kern w:val="2"/>
          <w:sz w:val="21"/>
          <w:szCs w:val="21"/>
          <w:lang w:val="en-US" w:eastAsia="zh-CN"/>
        </w:rPr>
        <w:t>餐</w:t>
      </w:r>
      <w:r>
        <w:rPr>
          <w:rFonts w:hint="eastAsia" w:ascii="宋体" w:hAnsi="宋体" w:eastAsia="宋体" w:cs="宋体"/>
          <w:b w:val="0"/>
          <w:bCs/>
          <w:kern w:val="2"/>
          <w:sz w:val="21"/>
          <w:szCs w:val="21"/>
        </w:rPr>
        <w:t>后仍不达标的；</w:t>
      </w:r>
    </w:p>
    <w:p>
      <w:pPr>
        <w:pStyle w:val="10"/>
        <w:keepNext w:val="0"/>
        <w:keepLines w:val="0"/>
        <w:pageBreakBefore w:val="0"/>
        <w:widowControl w:val="0"/>
        <w:numPr>
          <w:ilvl w:val="0"/>
          <w:numId w:val="11"/>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擅自将食</w:t>
      </w:r>
      <w:r>
        <w:rPr>
          <w:rFonts w:hint="eastAsia" w:hAnsi="宋体" w:cs="宋体"/>
          <w:b w:val="0"/>
          <w:bCs/>
          <w:kern w:val="2"/>
          <w:sz w:val="21"/>
          <w:szCs w:val="21"/>
          <w:lang w:val="en-US" w:eastAsia="zh-CN"/>
        </w:rPr>
        <w:t>堂承包</w:t>
      </w:r>
      <w:r>
        <w:rPr>
          <w:rFonts w:hint="eastAsia" w:ascii="宋体" w:hAnsi="宋体" w:eastAsia="宋体" w:cs="宋体"/>
          <w:b w:val="0"/>
          <w:bCs/>
          <w:kern w:val="2"/>
          <w:sz w:val="21"/>
          <w:szCs w:val="21"/>
        </w:rPr>
        <w:t>业务转包、分包给第三人经营，经查实的；</w:t>
      </w:r>
    </w:p>
    <w:p>
      <w:pPr>
        <w:pStyle w:val="10"/>
        <w:keepNext w:val="0"/>
        <w:keepLines w:val="0"/>
        <w:pageBreakBefore w:val="0"/>
        <w:widowControl w:val="0"/>
        <w:numPr>
          <w:ilvl w:val="0"/>
          <w:numId w:val="11"/>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通过给予回扣或变相给予回扣等方式谋取不当利益，经查实的；</w:t>
      </w:r>
    </w:p>
    <w:p>
      <w:pPr>
        <w:pStyle w:val="10"/>
        <w:keepNext w:val="0"/>
        <w:keepLines w:val="0"/>
        <w:pageBreakBefore w:val="0"/>
        <w:widowControl w:val="0"/>
        <w:numPr>
          <w:ilvl w:val="0"/>
          <w:numId w:val="11"/>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发生质量纠纷时，拒不履行检测义务的；</w:t>
      </w:r>
    </w:p>
    <w:p>
      <w:pPr>
        <w:pStyle w:val="10"/>
        <w:keepNext w:val="0"/>
        <w:keepLines w:val="0"/>
        <w:pageBreakBefore w:val="0"/>
        <w:widowControl w:val="0"/>
        <w:numPr>
          <w:ilvl w:val="0"/>
          <w:numId w:val="11"/>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因乙方原因造成食品安全责任事故的；</w:t>
      </w:r>
    </w:p>
    <w:p>
      <w:pPr>
        <w:pStyle w:val="10"/>
        <w:keepNext w:val="0"/>
        <w:keepLines w:val="0"/>
        <w:pageBreakBefore w:val="0"/>
        <w:widowControl w:val="0"/>
        <w:numPr>
          <w:ilvl w:val="0"/>
          <w:numId w:val="11"/>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因乙方原因给甲方造成负面社会影响，或负面舆论的；</w:t>
      </w:r>
    </w:p>
    <w:p>
      <w:pPr>
        <w:pStyle w:val="10"/>
        <w:keepNext w:val="0"/>
        <w:keepLines w:val="0"/>
        <w:pageBreakBefore w:val="0"/>
        <w:widowControl w:val="0"/>
        <w:numPr>
          <w:ilvl w:val="0"/>
          <w:numId w:val="11"/>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因乙方原因在甲方区域内造成安全事故，且影响恶劣的；</w:t>
      </w:r>
    </w:p>
    <w:p>
      <w:pPr>
        <w:pStyle w:val="10"/>
        <w:keepNext w:val="0"/>
        <w:keepLines w:val="0"/>
        <w:pageBreakBefore w:val="0"/>
        <w:widowControl w:val="0"/>
        <w:numPr>
          <w:ilvl w:val="0"/>
          <w:numId w:val="11"/>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其它违反法律、法规的行为。</w:t>
      </w:r>
    </w:p>
    <w:p>
      <w:pPr>
        <w:pStyle w:val="10"/>
        <w:keepNext w:val="0"/>
        <w:keepLines w:val="0"/>
        <w:pageBreakBefore w:val="0"/>
        <w:widowControl w:val="0"/>
        <w:numPr>
          <w:ilvl w:val="0"/>
          <w:numId w:val="8"/>
        </w:numPr>
        <w:kinsoku/>
        <w:wordWrap/>
        <w:overflowPunct/>
        <w:topLinePunct w:val="0"/>
        <w:autoSpaceDE/>
        <w:autoSpaceDN/>
        <w:bidi w:val="0"/>
        <w:adjustRightInd w:val="0"/>
        <w:snapToGrid w:val="0"/>
        <w:spacing w:line="420" w:lineRule="exact"/>
        <w:ind w:left="0" w:leftChars="0" w:firstLine="420" w:firstLineChars="20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违约处罚</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420" w:firstLineChars="20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在服务期间，如出现违约情形之一者，经查实后，将对违约单位作如下处理（酌情进行单项处罚或并处）：</w:t>
      </w:r>
    </w:p>
    <w:p>
      <w:pPr>
        <w:pStyle w:val="10"/>
        <w:keepNext w:val="0"/>
        <w:keepLines w:val="0"/>
        <w:pageBreakBefore w:val="0"/>
        <w:widowControl w:val="0"/>
        <w:numPr>
          <w:ilvl w:val="0"/>
          <w:numId w:val="12"/>
        </w:numPr>
        <w:kinsoku/>
        <w:wordWrap/>
        <w:topLinePunct w:val="0"/>
        <w:bidi w:val="0"/>
        <w:adjustRightInd w:val="0"/>
        <w:snapToGrid w:val="0"/>
        <w:spacing w:line="360" w:lineRule="auto"/>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情节严重的或根据合同相关条款，甲方可取消其乙方资格或单方面终止合同，同时乙方向甲方支付金额为项目暂估总价*10%元的违约金；</w:t>
      </w:r>
    </w:p>
    <w:p>
      <w:pPr>
        <w:pStyle w:val="10"/>
        <w:keepNext w:val="0"/>
        <w:keepLines w:val="0"/>
        <w:pageBreakBefore w:val="0"/>
        <w:widowControl w:val="0"/>
        <w:numPr>
          <w:ilvl w:val="0"/>
          <w:numId w:val="12"/>
        </w:numPr>
        <w:kinsoku/>
        <w:wordWrap/>
        <w:topLinePunct w:val="0"/>
        <w:bidi w:val="0"/>
        <w:adjustRightInd w:val="0"/>
        <w:snapToGrid w:val="0"/>
        <w:spacing w:line="360" w:lineRule="auto"/>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对甲方造成损失的，由乙方负责赔偿，因此产生的法律责任由乙方承担；</w:t>
      </w:r>
    </w:p>
    <w:p>
      <w:pPr>
        <w:pStyle w:val="10"/>
        <w:keepNext w:val="0"/>
        <w:keepLines w:val="0"/>
        <w:pageBreakBefore w:val="0"/>
        <w:widowControl w:val="0"/>
        <w:numPr>
          <w:ilvl w:val="0"/>
          <w:numId w:val="12"/>
        </w:numPr>
        <w:kinsoku/>
        <w:wordWrap/>
        <w:topLinePunct w:val="0"/>
        <w:bidi w:val="0"/>
        <w:adjustRightInd w:val="0"/>
        <w:snapToGrid w:val="0"/>
        <w:spacing w:line="360" w:lineRule="auto"/>
        <w:ind w:left="845" w:leftChars="0" w:hanging="425" w:firstLineChars="0"/>
        <w:jc w:val="left"/>
        <w:textAlignment w:val="auto"/>
        <w:outlineLvl w:val="1"/>
        <w:rPr>
          <w:rFonts w:hint="eastAsia" w:ascii="宋体" w:hAnsi="宋体" w:eastAsia="宋体" w:cs="宋体"/>
          <w:b/>
          <w:kern w:val="2"/>
          <w:sz w:val="21"/>
          <w:szCs w:val="21"/>
        </w:rPr>
      </w:pPr>
      <w:r>
        <w:rPr>
          <w:rFonts w:hint="eastAsia" w:ascii="宋体" w:hAnsi="宋体" w:eastAsia="宋体" w:cs="宋体"/>
          <w:b w:val="0"/>
          <w:bCs/>
          <w:kern w:val="2"/>
          <w:sz w:val="21"/>
          <w:szCs w:val="21"/>
        </w:rPr>
        <w:t>情节恶劣造成严重负面影响的，甲方将其不诚信行为报送采购主管部门，并将其列入政府采购黑名单。</w:t>
      </w:r>
      <w:bookmarkStart w:id="6" w:name="_Toc373160040"/>
    </w:p>
    <w:p>
      <w:pPr>
        <w:pStyle w:val="10"/>
        <w:keepNext w:val="0"/>
        <w:keepLines w:val="0"/>
        <w:pageBreakBefore w:val="0"/>
        <w:widowControl w:val="0"/>
        <w:numPr>
          <w:ilvl w:val="0"/>
          <w:numId w:val="0"/>
        </w:numPr>
        <w:kinsoku/>
        <w:wordWrap/>
        <w:topLinePunct w:val="0"/>
        <w:bidi w:val="0"/>
        <w:adjustRightInd w:val="0"/>
        <w:snapToGrid w:val="0"/>
        <w:spacing w:line="360" w:lineRule="auto"/>
        <w:ind w:left="420" w:leftChars="0"/>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一</w:t>
      </w:r>
      <w:r>
        <w:rPr>
          <w:rFonts w:hint="eastAsia" w:ascii="宋体" w:hAnsi="宋体" w:eastAsia="宋体" w:cs="宋体"/>
          <w:b/>
          <w:kern w:val="2"/>
          <w:sz w:val="21"/>
          <w:szCs w:val="21"/>
        </w:rPr>
        <w:t>、其他约定</w:t>
      </w:r>
      <w:bookmarkEnd w:id="6"/>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0"/>
        <w:keepNext w:val="0"/>
        <w:keepLines w:val="0"/>
        <w:pageBreakBefore w:val="0"/>
        <w:widowControl w:val="0"/>
        <w:kinsoku/>
        <w:wordWrap/>
        <w:topLinePunct w:val="0"/>
        <w:bidi w:val="0"/>
        <w:adjustRightInd w:val="0"/>
        <w:snapToGrid w:val="0"/>
        <w:spacing w:line="360" w:lineRule="auto"/>
        <w:ind w:firstLine="422" w:firstLineChars="200"/>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、违约终止合同</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kern w:val="2"/>
          <w:sz w:val="21"/>
          <w:szCs w:val="21"/>
        </w:rPr>
        <w:t>3、如果乙方未能履行合同规定的其他义务。</w:t>
      </w:r>
    </w:p>
    <w:p>
      <w:pPr>
        <w:pStyle w:val="10"/>
        <w:keepNext w:val="0"/>
        <w:keepLines w:val="0"/>
        <w:pageBreakBefore w:val="0"/>
        <w:widowControl w:val="0"/>
        <w:kinsoku/>
        <w:wordWrap/>
        <w:topLinePunct w:val="0"/>
        <w:bidi w:val="0"/>
        <w:adjustRightInd w:val="0"/>
        <w:snapToGrid w:val="0"/>
        <w:spacing w:line="360" w:lineRule="auto"/>
        <w:ind w:firstLine="422" w:firstLineChars="200"/>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、不可抗力</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0"/>
        <w:keepNext w:val="0"/>
        <w:keepLines w:val="0"/>
        <w:pageBreakBefore w:val="0"/>
        <w:widowControl w:val="0"/>
        <w:kinsoku/>
        <w:wordWrap/>
        <w:topLinePunct w:val="0"/>
        <w:bidi w:val="0"/>
        <w:adjustRightInd w:val="0"/>
        <w:snapToGrid w:val="0"/>
        <w:spacing w:line="360" w:lineRule="auto"/>
        <w:ind w:firstLine="422" w:firstLineChars="200"/>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四</w:t>
      </w:r>
      <w:r>
        <w:rPr>
          <w:rFonts w:hint="eastAsia" w:ascii="宋体" w:hAnsi="宋体" w:eastAsia="宋体" w:cs="宋体"/>
          <w:b/>
          <w:kern w:val="2"/>
          <w:sz w:val="21"/>
          <w:szCs w:val="21"/>
        </w:rPr>
        <w:t>、税费</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0"/>
        <w:keepNext w:val="0"/>
        <w:keepLines w:val="0"/>
        <w:pageBreakBefore w:val="0"/>
        <w:widowControl w:val="0"/>
        <w:kinsoku/>
        <w:wordWrap/>
        <w:topLinePunct w:val="0"/>
        <w:bidi w:val="0"/>
        <w:adjustRightInd w:val="0"/>
        <w:snapToGrid w:val="0"/>
        <w:spacing w:line="360" w:lineRule="auto"/>
        <w:ind w:firstLine="422" w:firstLineChars="200"/>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五</w:t>
      </w:r>
      <w:r>
        <w:rPr>
          <w:rFonts w:hint="eastAsia" w:ascii="宋体" w:hAnsi="宋体" w:eastAsia="宋体" w:cs="宋体"/>
          <w:b/>
          <w:kern w:val="2"/>
          <w:sz w:val="21"/>
          <w:szCs w:val="21"/>
        </w:rPr>
        <w:t>、合同纠纷处理</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1.甲乙双方若发生合同纠纷，应本着互谅互让、互相尊重、和平友好的原则协商解决。</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2.本合同履约地为常州，若双方不能通过协商达成协议，可依据《中华人民共和国民事诉讼法》和《中华人民共和国民法典》的有关规定，向常州仲裁委员会申请仲裁。</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3.如果有附件，附件也是本合同不可缺少之组成部分，具有同等法律效力。</w:t>
      </w:r>
    </w:p>
    <w:p>
      <w:pPr>
        <w:pStyle w:val="10"/>
        <w:keepNext w:val="0"/>
        <w:keepLines w:val="0"/>
        <w:pageBreakBefore w:val="0"/>
        <w:widowControl w:val="0"/>
        <w:kinsoku/>
        <w:wordWrap/>
        <w:topLinePunct w:val="0"/>
        <w:bidi w:val="0"/>
        <w:adjustRightInd w:val="0"/>
        <w:snapToGrid w:val="0"/>
        <w:spacing w:line="360" w:lineRule="auto"/>
        <w:ind w:firstLine="422" w:firstLineChars="200"/>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六</w:t>
      </w:r>
      <w:r>
        <w:rPr>
          <w:rFonts w:hint="eastAsia" w:ascii="宋体" w:hAnsi="宋体" w:eastAsia="宋体" w:cs="宋体"/>
          <w:b/>
          <w:kern w:val="2"/>
          <w:sz w:val="21"/>
          <w:szCs w:val="21"/>
        </w:rPr>
        <w:t>、转让</w:t>
      </w:r>
    </w:p>
    <w:p>
      <w:pPr>
        <w:pStyle w:val="5"/>
        <w:keepNext w:val="0"/>
        <w:keepLines w:val="0"/>
        <w:pageBreakBefore w:val="0"/>
        <w:widowControl w:val="0"/>
        <w:kinsoku/>
        <w:wordWrap/>
        <w:overflowPunct w:val="0"/>
        <w:topLinePunct w:val="0"/>
        <w:bidi w:val="0"/>
        <w:adjustRightInd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kern w:val="2"/>
          <w:sz w:val="21"/>
          <w:szCs w:val="21"/>
        </w:rPr>
        <w:t>除甲方事先书面同意外，乙方不得部分转让或全部转让其应履行的合同义务。</w:t>
      </w:r>
    </w:p>
    <w:p>
      <w:pPr>
        <w:pStyle w:val="10"/>
        <w:keepNext w:val="0"/>
        <w:keepLines w:val="0"/>
        <w:pageBreakBefore w:val="0"/>
        <w:widowControl w:val="0"/>
        <w:kinsoku/>
        <w:wordWrap/>
        <w:topLinePunct w:val="0"/>
        <w:bidi w:val="0"/>
        <w:adjustRightInd w:val="0"/>
        <w:snapToGrid w:val="0"/>
        <w:spacing w:line="360" w:lineRule="auto"/>
        <w:ind w:firstLine="422" w:firstLineChars="200"/>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七</w:t>
      </w:r>
      <w:r>
        <w:rPr>
          <w:rFonts w:hint="eastAsia" w:ascii="宋体" w:hAnsi="宋体" w:eastAsia="宋体" w:cs="宋体"/>
          <w:b/>
          <w:kern w:val="2"/>
          <w:sz w:val="21"/>
          <w:szCs w:val="21"/>
        </w:rPr>
        <w:t>、合同生效</w:t>
      </w:r>
    </w:p>
    <w:p>
      <w:pPr>
        <w:keepNext w:val="0"/>
        <w:keepLines w:val="0"/>
        <w:pageBreakBefore w:val="0"/>
        <w:widowControl w:val="0"/>
        <w:numPr>
          <w:ilvl w:val="0"/>
          <w:numId w:val="0"/>
        </w:numPr>
        <w:kinsoku/>
        <w:wordWrap/>
        <w:topLinePunct w:val="0"/>
        <w:bidi w:val="0"/>
        <w:adjustRightInd w:val="0"/>
        <w:snapToGrid w:val="0"/>
        <w:spacing w:line="360" w:lineRule="auto"/>
        <w:ind w:left="420" w:leftChars="0" w:firstLine="420" w:firstLineChars="200"/>
        <w:jc w:val="left"/>
        <w:textAlignment w:val="auto"/>
        <w:rPr>
          <w:rFonts w:hint="eastAsia" w:ascii="宋体" w:hAnsi="宋体" w:eastAsia="宋体" w:cs="宋体"/>
          <w:color w:val="000000"/>
          <w:szCs w:val="21"/>
        </w:rPr>
      </w:pPr>
      <w:r>
        <w:rPr>
          <w:rFonts w:hint="eastAsia" w:ascii="宋体" w:hAnsi="宋体" w:cs="宋体"/>
          <w:color w:val="000000"/>
          <w:szCs w:val="21"/>
          <w:lang w:val="en-US" w:eastAsia="zh-CN"/>
        </w:rPr>
        <w:t>1、</w:t>
      </w: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numPr>
          <w:ilvl w:val="0"/>
          <w:numId w:val="0"/>
        </w:numPr>
        <w:kinsoku/>
        <w:wordWrap/>
        <w:topLinePunct w:val="0"/>
        <w:bidi w:val="0"/>
        <w:adjustRightInd w:val="0"/>
        <w:snapToGrid w:val="0"/>
        <w:spacing w:line="360" w:lineRule="auto"/>
        <w:ind w:left="420" w:leftChars="0"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pPr>
        <w:pStyle w:val="4"/>
        <w:rPr>
          <w:rFonts w:hint="eastAsia"/>
        </w:rPr>
      </w:pPr>
    </w:p>
    <w:p>
      <w:pPr>
        <w:pStyle w:val="5"/>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cs="宋体"/>
          <w:color w:val="auto"/>
          <w:szCs w:val="21"/>
          <w:highlight w:val="none"/>
          <w:u w:val="single"/>
          <w:lang w:eastAsia="zh-CN"/>
        </w:rPr>
      </w:pPr>
      <w:r>
        <w:rPr>
          <w:rFonts w:hint="eastAsia" w:ascii="宋体" w:hAnsi="宋体" w:eastAsia="宋体" w:cs="宋体"/>
          <w:color w:val="000000"/>
          <w:szCs w:val="21"/>
        </w:rPr>
        <w:t>甲方：</w:t>
      </w:r>
      <w:r>
        <w:rPr>
          <w:rFonts w:hint="eastAsia" w:ascii="宋体" w:hAnsi="宋体" w:cs="宋体"/>
          <w:color w:val="auto"/>
          <w:szCs w:val="21"/>
          <w:highlight w:val="none"/>
          <w:u w:val="single"/>
          <w:lang w:eastAsia="zh-CN"/>
        </w:rPr>
        <w:t>常州市新北区魏村街道社区卫生服务中心</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单位地址：</w:t>
      </w:r>
      <w:r>
        <w:rPr>
          <w:rFonts w:hint="eastAsia" w:ascii="宋体" w:hAnsi="宋体" w:cs="宋体"/>
          <w:sz w:val="21"/>
          <w:szCs w:val="21"/>
          <w:lang w:val="en-US" w:eastAsia="zh-CN"/>
        </w:rPr>
        <w:t>江苏省常州市新北区西大街221-1号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pPr>
        <w:pStyle w:val="4"/>
        <w:rPr>
          <w:rFonts w:hint="eastAsia"/>
        </w:rPr>
      </w:pP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color w:val="000000"/>
          <w:szCs w:val="21"/>
          <w:u w:val="single"/>
          <w:lang w:val="en-US" w:eastAsia="zh-CN"/>
        </w:rPr>
      </w:pPr>
      <w:r>
        <w:rPr>
          <w:rFonts w:hint="eastAsia" w:ascii="宋体" w:hAnsi="宋体" w:eastAsia="宋体" w:cs="宋体"/>
          <w:color w:val="000000"/>
          <w:szCs w:val="21"/>
        </w:rPr>
        <w:t>乙方：</w:t>
      </w:r>
      <w:r>
        <w:rPr>
          <w:rFonts w:hint="eastAsia" w:ascii="宋体" w:hAnsi="宋体" w:cs="宋体"/>
          <w:color w:val="000000"/>
          <w:szCs w:val="21"/>
          <w:u w:val="single"/>
          <w:lang w:val="en-US" w:eastAsia="zh-CN"/>
        </w:rPr>
        <w:t xml:space="preserve">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r>
        <w:rPr>
          <w:rFonts w:hint="eastAsia" w:ascii="宋体" w:hAnsi="宋体" w:cs="宋体"/>
          <w:color w:val="000000"/>
          <w:szCs w:val="21"/>
          <w:lang w:eastAsia="zh-CN"/>
        </w:rPr>
        <w:t>：</w:t>
      </w:r>
      <w:r>
        <w:rPr>
          <w:rFonts w:hint="eastAsia" w:ascii="宋体" w:hAnsi="宋体" w:eastAsia="宋体" w:cs="宋体"/>
          <w:color w:val="000000"/>
          <w:szCs w:val="21"/>
        </w:rPr>
        <w:t xml:space="preserve">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电话：</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银行账号：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color w:val="000000"/>
          <w:szCs w:val="21"/>
        </w:rPr>
        <w:t>行号：</w:t>
      </w:r>
    </w:p>
    <w:p>
      <w:pPr>
        <w:pStyle w:val="4"/>
        <w:rPr>
          <w:rFonts w:hint="eastAsia"/>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single"/>
        </w:rPr>
        <w:t>常州</w:t>
      </w:r>
      <w:r>
        <w:rPr>
          <w:rFonts w:hint="eastAsia" w:ascii="宋体" w:hAnsi="宋体" w:cs="宋体"/>
          <w:szCs w:val="21"/>
          <w:u w:val="single"/>
          <w:lang w:eastAsia="zh-CN"/>
        </w:rPr>
        <w:t>新禾</w:t>
      </w:r>
      <w:r>
        <w:rPr>
          <w:rFonts w:hint="eastAsia" w:ascii="宋体" w:hAnsi="宋体" w:eastAsia="宋体" w:cs="宋体"/>
          <w:szCs w:val="21"/>
          <w:u w:val="single"/>
        </w:rPr>
        <w:t>招投标有限公司</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cs="宋体"/>
          <w:b/>
          <w:szCs w:val="21"/>
        </w:rPr>
      </w:pPr>
    </w:p>
    <w:p>
      <w:pPr>
        <w:pStyle w:val="4"/>
        <w:rPr>
          <w:rFonts w:hint="eastAsia"/>
        </w:rPr>
      </w:pP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cs="宋体"/>
          <w:b/>
          <w:szCs w:val="21"/>
        </w:rPr>
      </w:pPr>
    </w:p>
    <w:p>
      <w:pPr>
        <w:keepNext w:val="0"/>
        <w:keepLines w:val="0"/>
        <w:pageBreakBefore w:val="0"/>
        <w:widowControl w:val="0"/>
        <w:kinsoku/>
        <w:wordWrap/>
        <w:topLinePunct w:val="0"/>
        <w:bidi w:val="0"/>
        <w:adjustRightInd w:val="0"/>
        <w:snapToGrid w:val="0"/>
        <w:spacing w:line="360" w:lineRule="auto"/>
        <w:jc w:val="left"/>
        <w:textAlignment w:val="auto"/>
        <w:rPr>
          <w:rFonts w:ascii="宋体" w:hAnsi="宋体" w:cs="宋体"/>
          <w:b/>
          <w:szCs w:val="21"/>
        </w:rPr>
      </w:pPr>
      <w:r>
        <w:rPr>
          <w:rFonts w:hint="eastAsia" w:ascii="宋体" w:hAnsi="宋体" w:cs="宋体"/>
          <w:b/>
          <w:szCs w:val="21"/>
        </w:rPr>
        <w:t>*以上合同模板仅供参考</w:t>
      </w: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eastAsia="zh-CN"/>
        </w:rPr>
        <w:t>新禾</w:t>
      </w:r>
      <w:r>
        <w:rPr>
          <w:rFonts w:hint="eastAsia" w:ascii="宋体" w:hAnsi="宋体" w:eastAsia="宋体" w:cs="宋体"/>
          <w:b/>
          <w:szCs w:val="21"/>
        </w:rPr>
        <w:t>招投标有限公司所有。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37</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37</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XHZJ2024007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59E23"/>
    <w:multiLevelType w:val="singleLevel"/>
    <w:tmpl w:val="81C59E23"/>
    <w:lvl w:ilvl="0" w:tentative="0">
      <w:start w:val="1"/>
      <w:numFmt w:val="decimal"/>
      <w:lvlText w:val="(%1)"/>
      <w:lvlJc w:val="left"/>
      <w:pPr>
        <w:ind w:left="845" w:hanging="425"/>
      </w:pPr>
      <w:rPr>
        <w:rFonts w:hint="default"/>
      </w:rPr>
    </w:lvl>
  </w:abstractNum>
  <w:abstractNum w:abstractNumId="1">
    <w:nsid w:val="9BA5932F"/>
    <w:multiLevelType w:val="singleLevel"/>
    <w:tmpl w:val="9BA5932F"/>
    <w:lvl w:ilvl="0" w:tentative="0">
      <w:start w:val="1"/>
      <w:numFmt w:val="decimal"/>
      <w:lvlText w:val="%1."/>
      <w:lvlJc w:val="left"/>
      <w:pPr>
        <w:ind w:left="845" w:hanging="425"/>
      </w:pPr>
      <w:rPr>
        <w:rFonts w:hint="default" w:ascii="宋体" w:hAnsi="宋体" w:eastAsia="宋体" w:cs="宋体"/>
      </w:rPr>
    </w:lvl>
  </w:abstractNum>
  <w:abstractNum w:abstractNumId="2">
    <w:nsid w:val="B139BE94"/>
    <w:multiLevelType w:val="singleLevel"/>
    <w:tmpl w:val="B139BE94"/>
    <w:lvl w:ilvl="0" w:tentative="0">
      <w:start w:val="2"/>
      <w:numFmt w:val="decimal"/>
      <w:lvlText w:val="%1."/>
      <w:lvlJc w:val="left"/>
      <w:pPr>
        <w:tabs>
          <w:tab w:val="left" w:pos="312"/>
        </w:tabs>
      </w:pPr>
    </w:lvl>
  </w:abstractNum>
  <w:abstractNum w:abstractNumId="3">
    <w:nsid w:val="B1FF8E41"/>
    <w:multiLevelType w:val="singleLevel"/>
    <w:tmpl w:val="B1FF8E41"/>
    <w:lvl w:ilvl="0" w:tentative="0">
      <w:start w:val="1"/>
      <w:numFmt w:val="decimal"/>
      <w:suff w:val="nothing"/>
      <w:lvlText w:val="%1、"/>
      <w:lvlJc w:val="left"/>
    </w:lvl>
  </w:abstractNum>
  <w:abstractNum w:abstractNumId="4">
    <w:nsid w:val="CACAFCE0"/>
    <w:multiLevelType w:val="singleLevel"/>
    <w:tmpl w:val="CACAFCE0"/>
    <w:lvl w:ilvl="0" w:tentative="0">
      <w:start w:val="2"/>
      <w:numFmt w:val="chineseCounting"/>
      <w:suff w:val="nothing"/>
      <w:lvlText w:val="%1、"/>
      <w:lvlJc w:val="left"/>
      <w:rPr>
        <w:rFonts w:hint="eastAsia"/>
        <w:b/>
        <w:bCs/>
      </w:rPr>
    </w:lvl>
  </w:abstractNum>
  <w:abstractNum w:abstractNumId="5">
    <w:nsid w:val="EA2B4C11"/>
    <w:multiLevelType w:val="singleLevel"/>
    <w:tmpl w:val="EA2B4C11"/>
    <w:lvl w:ilvl="0" w:tentative="0">
      <w:start w:val="1"/>
      <w:numFmt w:val="decimal"/>
      <w:lvlText w:val="%1."/>
      <w:lvlJc w:val="left"/>
      <w:pPr>
        <w:ind w:left="845" w:hanging="425"/>
      </w:pPr>
      <w:rPr>
        <w:rFonts w:hint="default" w:ascii="宋体" w:hAnsi="宋体" w:eastAsia="宋体" w:cs="宋体"/>
      </w:rPr>
    </w:lvl>
  </w:abstractNum>
  <w:abstractNum w:abstractNumId="6">
    <w:nsid w:val="FCA25AFD"/>
    <w:multiLevelType w:val="singleLevel"/>
    <w:tmpl w:val="FCA25AFD"/>
    <w:lvl w:ilvl="0" w:tentative="0">
      <w:start w:val="1"/>
      <w:numFmt w:val="chineseCounting"/>
      <w:suff w:val="nothing"/>
      <w:lvlText w:val="%1、"/>
      <w:lvlJc w:val="left"/>
      <w:rPr>
        <w:rFonts w:hint="eastAsia"/>
      </w:rPr>
    </w:lvl>
  </w:abstractNum>
  <w:abstractNum w:abstractNumId="7">
    <w:nsid w:val="0B2E3244"/>
    <w:multiLevelType w:val="singleLevel"/>
    <w:tmpl w:val="0B2E3244"/>
    <w:lvl w:ilvl="0" w:tentative="0">
      <w:start w:val="6"/>
      <w:numFmt w:val="chineseCounting"/>
      <w:suff w:val="nothing"/>
      <w:lvlText w:val="%1、"/>
      <w:lvlJc w:val="left"/>
      <w:rPr>
        <w:rFonts w:hint="eastAsia"/>
      </w:rPr>
    </w:lvl>
  </w:abstractNum>
  <w:abstractNum w:abstractNumId="8">
    <w:nsid w:val="0E421545"/>
    <w:multiLevelType w:val="singleLevel"/>
    <w:tmpl w:val="0E421545"/>
    <w:lvl w:ilvl="0" w:tentative="0">
      <w:start w:val="1"/>
      <w:numFmt w:val="chineseCounting"/>
      <w:suff w:val="nothing"/>
      <w:lvlText w:val="%1、"/>
      <w:lvlJc w:val="left"/>
      <w:rPr>
        <w:rFonts w:hint="eastAsia"/>
      </w:rPr>
    </w:lvl>
  </w:abstractNum>
  <w:abstractNum w:abstractNumId="9">
    <w:nsid w:val="13A386C2"/>
    <w:multiLevelType w:val="singleLevel"/>
    <w:tmpl w:val="13A386C2"/>
    <w:lvl w:ilvl="0" w:tentative="0">
      <w:start w:val="2"/>
      <w:numFmt w:val="chineseCounting"/>
      <w:suff w:val="nothing"/>
      <w:lvlText w:val="第%1章　"/>
      <w:lvlJc w:val="left"/>
      <w:rPr>
        <w:rFonts w:hint="eastAsia"/>
      </w:rPr>
    </w:lvl>
  </w:abstractNum>
  <w:abstractNum w:abstractNumId="10">
    <w:nsid w:val="3E4F059B"/>
    <w:multiLevelType w:val="singleLevel"/>
    <w:tmpl w:val="3E4F059B"/>
    <w:lvl w:ilvl="0" w:tentative="0">
      <w:start w:val="1"/>
      <w:numFmt w:val="decimal"/>
      <w:suff w:val="nothing"/>
      <w:lvlText w:val="%1、"/>
      <w:lvlJc w:val="left"/>
    </w:lvl>
  </w:abstractNum>
  <w:abstractNum w:abstractNumId="11">
    <w:nsid w:val="6A5FBD23"/>
    <w:multiLevelType w:val="singleLevel"/>
    <w:tmpl w:val="6A5FBD23"/>
    <w:lvl w:ilvl="0" w:tentative="0">
      <w:start w:val="1"/>
      <w:numFmt w:val="decimal"/>
      <w:lvlText w:val="(%1)"/>
      <w:lvlJc w:val="left"/>
      <w:pPr>
        <w:ind w:left="845" w:hanging="425"/>
      </w:pPr>
      <w:rPr>
        <w:rFonts w:hint="default" w:ascii="宋体" w:hAnsi="宋体" w:eastAsia="宋体" w:cs="宋体"/>
        <w:b w:val="0"/>
        <w:bCs w:val="0"/>
      </w:rPr>
    </w:lvl>
  </w:abstractNum>
  <w:num w:numId="1">
    <w:abstractNumId w:val="7"/>
  </w:num>
  <w:num w:numId="2">
    <w:abstractNumId w:val="2"/>
  </w:num>
  <w:num w:numId="3">
    <w:abstractNumId w:val="9"/>
  </w:num>
  <w:num w:numId="4">
    <w:abstractNumId w:val="8"/>
  </w:num>
  <w:num w:numId="5">
    <w:abstractNumId w:val="5"/>
  </w:num>
  <w:num w:numId="6">
    <w:abstractNumId w:val="4"/>
  </w:num>
  <w:num w:numId="7">
    <w:abstractNumId w:val="3"/>
  </w:num>
  <w:num w:numId="8">
    <w:abstractNumId w:val="10"/>
  </w:num>
  <w:num w:numId="9">
    <w:abstractNumId w:val="1"/>
  </w:num>
  <w:num w:numId="10">
    <w:abstractNumId w:val="6"/>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BD21BA"/>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D87E1A"/>
    <w:rsid w:val="03EB789D"/>
    <w:rsid w:val="03F91028"/>
    <w:rsid w:val="03FF725F"/>
    <w:rsid w:val="040C6BB2"/>
    <w:rsid w:val="041C708D"/>
    <w:rsid w:val="042A78B2"/>
    <w:rsid w:val="04331E86"/>
    <w:rsid w:val="04427A62"/>
    <w:rsid w:val="04503868"/>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173C"/>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926DB"/>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C0AEA"/>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6612B1"/>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A49EB"/>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15F84"/>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C273E"/>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86D07"/>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2551C"/>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12DA1"/>
    <w:rsid w:val="1B6A0B60"/>
    <w:rsid w:val="1B6C3664"/>
    <w:rsid w:val="1B742E5E"/>
    <w:rsid w:val="1B820D8F"/>
    <w:rsid w:val="1B86347C"/>
    <w:rsid w:val="1B937AD3"/>
    <w:rsid w:val="1B983EB1"/>
    <w:rsid w:val="1B9D1E24"/>
    <w:rsid w:val="1BB758F1"/>
    <w:rsid w:val="1BBB6DD5"/>
    <w:rsid w:val="1BC224EA"/>
    <w:rsid w:val="1BC429D5"/>
    <w:rsid w:val="1BC71BE4"/>
    <w:rsid w:val="1BC92B9B"/>
    <w:rsid w:val="1BCB46BE"/>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A7B47"/>
    <w:rsid w:val="1CDB6B83"/>
    <w:rsid w:val="1D124457"/>
    <w:rsid w:val="1D1C0A84"/>
    <w:rsid w:val="1D2938F0"/>
    <w:rsid w:val="1D2B241C"/>
    <w:rsid w:val="1D5C0A2E"/>
    <w:rsid w:val="1D607A7B"/>
    <w:rsid w:val="1D864BBF"/>
    <w:rsid w:val="1D8804D3"/>
    <w:rsid w:val="1D905BC0"/>
    <w:rsid w:val="1D940B8A"/>
    <w:rsid w:val="1DA66C64"/>
    <w:rsid w:val="1DA83D87"/>
    <w:rsid w:val="1DC443A6"/>
    <w:rsid w:val="1DC46D31"/>
    <w:rsid w:val="1DC63DE5"/>
    <w:rsid w:val="1DD07176"/>
    <w:rsid w:val="1DDA4B22"/>
    <w:rsid w:val="1E0153F8"/>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1C3BAF"/>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4E4F"/>
    <w:rsid w:val="207662A7"/>
    <w:rsid w:val="207B06AC"/>
    <w:rsid w:val="207B0CE3"/>
    <w:rsid w:val="207B4FAA"/>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306C72"/>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BD12D1"/>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23DA1"/>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A6FD3"/>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BC3A2C"/>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29272A"/>
    <w:rsid w:val="353D11CA"/>
    <w:rsid w:val="356463BF"/>
    <w:rsid w:val="35683369"/>
    <w:rsid w:val="35696574"/>
    <w:rsid w:val="356A7268"/>
    <w:rsid w:val="357A3052"/>
    <w:rsid w:val="358772A0"/>
    <w:rsid w:val="35937710"/>
    <w:rsid w:val="3595550F"/>
    <w:rsid w:val="359E4F63"/>
    <w:rsid w:val="359F09AA"/>
    <w:rsid w:val="35B835C3"/>
    <w:rsid w:val="35DB4764"/>
    <w:rsid w:val="35E01C31"/>
    <w:rsid w:val="35EC5849"/>
    <w:rsid w:val="35F01DB8"/>
    <w:rsid w:val="35F80403"/>
    <w:rsid w:val="361E3FF0"/>
    <w:rsid w:val="36217702"/>
    <w:rsid w:val="362F3D70"/>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575A4"/>
    <w:rsid w:val="37AE2E06"/>
    <w:rsid w:val="37C81CD1"/>
    <w:rsid w:val="37CD5373"/>
    <w:rsid w:val="37CE4670"/>
    <w:rsid w:val="37D52724"/>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BC4F6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59A"/>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8F708E"/>
    <w:rsid w:val="3C950D47"/>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26AE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159B8"/>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BA3A6E"/>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DD765B"/>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EE1BAD"/>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815C4"/>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00B93"/>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6C1739"/>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7E6985"/>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B7010"/>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39066A"/>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E36310"/>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378A8"/>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26227"/>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81808"/>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40A7C"/>
    <w:rsid w:val="5FFC340C"/>
    <w:rsid w:val="5FFD7A23"/>
    <w:rsid w:val="60092439"/>
    <w:rsid w:val="60157C85"/>
    <w:rsid w:val="60234361"/>
    <w:rsid w:val="602F0189"/>
    <w:rsid w:val="603F3DC0"/>
    <w:rsid w:val="605A7EBB"/>
    <w:rsid w:val="607B4C94"/>
    <w:rsid w:val="60874295"/>
    <w:rsid w:val="608D3202"/>
    <w:rsid w:val="609A1160"/>
    <w:rsid w:val="60AB2E35"/>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24CEA"/>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36D2"/>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A768B8"/>
    <w:rsid w:val="65C34A9E"/>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BF11B25"/>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66389"/>
    <w:rsid w:val="6E5A124B"/>
    <w:rsid w:val="6E5B6C8F"/>
    <w:rsid w:val="6E5C09A5"/>
    <w:rsid w:val="6E844447"/>
    <w:rsid w:val="6E882E87"/>
    <w:rsid w:val="6E953EC2"/>
    <w:rsid w:val="6EBA3BE4"/>
    <w:rsid w:val="6EBC631C"/>
    <w:rsid w:val="6EBF04D1"/>
    <w:rsid w:val="6ECB7A47"/>
    <w:rsid w:val="6ECE1B1D"/>
    <w:rsid w:val="6ED16DD5"/>
    <w:rsid w:val="6ED705CA"/>
    <w:rsid w:val="6EE36924"/>
    <w:rsid w:val="6EEE06C2"/>
    <w:rsid w:val="6EFD224A"/>
    <w:rsid w:val="6F003FFB"/>
    <w:rsid w:val="6F013980"/>
    <w:rsid w:val="6F0B1A7F"/>
    <w:rsid w:val="6F0B6C0D"/>
    <w:rsid w:val="6F0E69F1"/>
    <w:rsid w:val="6F0F1D97"/>
    <w:rsid w:val="6F1128CB"/>
    <w:rsid w:val="6F194D34"/>
    <w:rsid w:val="6F226E6D"/>
    <w:rsid w:val="6F234022"/>
    <w:rsid w:val="6F26550A"/>
    <w:rsid w:val="6F2957BE"/>
    <w:rsid w:val="6F38216E"/>
    <w:rsid w:val="6F3F0416"/>
    <w:rsid w:val="6F696378"/>
    <w:rsid w:val="6F95124F"/>
    <w:rsid w:val="6FB1339E"/>
    <w:rsid w:val="6FBC1A6D"/>
    <w:rsid w:val="6FBE7608"/>
    <w:rsid w:val="6FC16413"/>
    <w:rsid w:val="6FCC1EB3"/>
    <w:rsid w:val="6FD35990"/>
    <w:rsid w:val="6FD42CB7"/>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783CF3"/>
    <w:rsid w:val="72785B7B"/>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AF070E"/>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04E11"/>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8D0F37"/>
    <w:rsid w:val="799376EC"/>
    <w:rsid w:val="79A17C23"/>
    <w:rsid w:val="79B058B2"/>
    <w:rsid w:val="79B15ED2"/>
    <w:rsid w:val="79BA067F"/>
    <w:rsid w:val="79DF4ED0"/>
    <w:rsid w:val="79F03AE5"/>
    <w:rsid w:val="79FB7B5D"/>
    <w:rsid w:val="7A00559C"/>
    <w:rsid w:val="7A114D93"/>
    <w:rsid w:val="7A221A46"/>
    <w:rsid w:val="7A2A510B"/>
    <w:rsid w:val="7A323ADA"/>
    <w:rsid w:val="7A3254B3"/>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8C6B3B"/>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426F4"/>
    <w:rsid w:val="7CE52DCD"/>
    <w:rsid w:val="7D074DA1"/>
    <w:rsid w:val="7D1557E3"/>
    <w:rsid w:val="7D283C73"/>
    <w:rsid w:val="7D2E058B"/>
    <w:rsid w:val="7D33280D"/>
    <w:rsid w:val="7D4516DD"/>
    <w:rsid w:val="7D480840"/>
    <w:rsid w:val="7D4B475B"/>
    <w:rsid w:val="7D635A3A"/>
    <w:rsid w:val="7D690C25"/>
    <w:rsid w:val="7D6C3BFC"/>
    <w:rsid w:val="7D705107"/>
    <w:rsid w:val="7D7C0ED3"/>
    <w:rsid w:val="7D801B72"/>
    <w:rsid w:val="7D802C5C"/>
    <w:rsid w:val="7D89746B"/>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5545"/>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16A0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pPr>
      <w:spacing w:before="0" w:beforeAutospacing="1" w:after="0" w:afterAutospacing="1"/>
      <w:ind w:left="0" w:right="0"/>
      <w:jc w:val="left"/>
    </w:pPr>
    <w:rPr>
      <w:kern w:val="0"/>
      <w:sz w:val="24"/>
      <w:lang w:val="en-US" w:eastAsia="zh-CN" w:bidi="ar"/>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2"/>
    <w:autoRedefine/>
    <w:qFormat/>
    <w:locked/>
    <w:uiPriority w:val="99"/>
    <w:rPr>
      <w:rFonts w:cs="Times New Roman"/>
      <w:b/>
      <w:bCs/>
      <w:kern w:val="44"/>
      <w:sz w:val="44"/>
      <w:szCs w:val="44"/>
    </w:rPr>
  </w:style>
  <w:style w:type="character" w:customStyle="1" w:styleId="32">
    <w:name w:val="标题 2 Char"/>
    <w:basedOn w:val="23"/>
    <w:link w:val="3"/>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4"/>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5"/>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7"/>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8"/>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5"/>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15629</Words>
  <Characters>16451</Characters>
  <Lines>22</Lines>
  <Paragraphs>42</Paragraphs>
  <TotalTime>37</TotalTime>
  <ScaleCrop>false</ScaleCrop>
  <LinksUpToDate>false</LinksUpToDate>
  <CharactersWithSpaces>18423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汀见斯念0301</cp:lastModifiedBy>
  <cp:lastPrinted>2023-12-21T07:08:00Z</cp:lastPrinted>
  <dcterms:modified xsi:type="dcterms:W3CDTF">2024-05-15T01:06:15Z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D2738EBB8B0B4256A05E4780C38B151E_13</vt:lpwstr>
  </property>
</Properties>
</file>