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XHZJ2024017</w:t>
      </w:r>
    </w:p>
    <w:p>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常州市新北区奔牛人民医院</w:t>
      </w:r>
    </w:p>
    <w:p>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奔牛医院“四害”消杀服务采购项目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pStyle w:val="6"/>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5"/>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奔牛医院“四害”消杀服务采购项目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XHZJ2024017</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spacing w:val="2"/>
                <w:sz w:val="21"/>
                <w:szCs w:val="21"/>
                <w:highlight w:val="none"/>
              </w:rPr>
              <w:t>服务期3年，合同一年一签。一年服务期满，经采购人考核合格后续签下一年度合同。</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2024年5月17日至2024年5月21日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2024年5月22日上午11:00前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2024年5月27日下午15:30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2024年5月27日下午14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15：30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奔牛医院“四害”消杀服务采购项目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奔牛医院“四害”消杀服务采购项目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2024年5月27日下午15:30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XHZJ2024017</w:t>
      </w:r>
      <w:bookmarkStart w:id="2" w:name="_GoBack"/>
      <w:bookmarkEnd w:id="2"/>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奔牛医院“四害”消杀服务采购项目</w:t>
      </w:r>
    </w:p>
    <w:p>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人民币7.5</w:t>
      </w:r>
      <w:r>
        <w:rPr>
          <w:rFonts w:hint="eastAsia" w:ascii="宋体" w:hAnsi="宋体" w:cs="宋体"/>
          <w:sz w:val="24"/>
          <w:highlight w:val="none"/>
        </w:rPr>
        <w:t>万元</w:t>
      </w:r>
      <w:r>
        <w:rPr>
          <w:rFonts w:hint="eastAsia" w:ascii="宋体" w:hAnsi="宋体" w:cs="宋体"/>
          <w:sz w:val="24"/>
          <w:highlight w:val="none"/>
          <w:lang w:val="en-US" w:eastAsia="zh-CN"/>
        </w:rPr>
        <w:t>/3年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2.5万元</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常州市新北区</w:t>
      </w:r>
      <w:r>
        <w:rPr>
          <w:rFonts w:hint="eastAsia" w:ascii="宋体" w:hAnsi="宋体" w:cs="宋体"/>
          <w:bCs/>
          <w:sz w:val="24"/>
          <w:highlight w:val="none"/>
          <w:lang w:val="en-US" w:eastAsia="zh-CN"/>
        </w:rPr>
        <w:t>奔牛</w:t>
      </w:r>
      <w:r>
        <w:rPr>
          <w:rFonts w:hint="eastAsia" w:ascii="宋体" w:hAnsi="宋体" w:cs="宋体"/>
          <w:bCs/>
          <w:sz w:val="24"/>
          <w:highlight w:val="none"/>
          <w:lang w:eastAsia="zh-CN"/>
        </w:rPr>
        <w:t>人民医院“四害”消杀服务</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具体要求详见项目需求</w:t>
      </w:r>
      <w:r>
        <w:rPr>
          <w:rFonts w:hint="eastAsia" w:ascii="宋体" w:hAnsi="宋体" w:cs="宋体"/>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rPr>
        <w:t>服务期3年，合同一年一签。一年服务期满，经采购人考核合格后续签下一年度合同。</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2024年5月17日至2024年5月21日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2024年5月27日下午15:30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2024年5月22日上午11:00前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常州市新北区奔牛人民医院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333333"/>
          <w:spacing w:val="0"/>
          <w:sz w:val="24"/>
          <w:szCs w:val="24"/>
          <w:shd w:val="clear" w:fill="FFFFFF"/>
          <w:lang w:eastAsia="zh-CN"/>
        </w:rPr>
        <w:t>常州市新北区天禧桥南路92号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rPr>
          <w:rFonts w:hint="eastAsia"/>
        </w:rPr>
      </w:pPr>
    </w:p>
    <w:p>
      <w:pPr>
        <w:pStyle w:val="2"/>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9"/>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6"/>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6"/>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6"/>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6"/>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20"/>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6"/>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9"/>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4"/>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受常州市新北区奔牛人民医院的委托，常州新禾招投标有限公司作为采购代理机构，就其单位所需的</w:t>
      </w:r>
      <w:r>
        <w:rPr>
          <w:rFonts w:hint="eastAsia" w:ascii="宋体" w:hAnsi="宋体" w:cs="宋体"/>
          <w:color w:val="auto"/>
          <w:kern w:val="2"/>
          <w:sz w:val="24"/>
          <w:szCs w:val="24"/>
          <w:highlight w:val="none"/>
          <w:lang w:val="zh-CN" w:eastAsia="zh-CN" w:bidi="ar-SA"/>
        </w:rPr>
        <w:t>奔牛医院“四害”消杀服务采购项目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奔牛医院“四害</w:t>
      </w:r>
      <w:r>
        <w:rPr>
          <w:rFonts w:hint="default" w:ascii="宋体" w:hAnsi="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zh-CN" w:eastAsia="zh-CN" w:bidi="ar-SA"/>
        </w:rPr>
        <w:t>消杀服务采购项目</w:t>
      </w:r>
    </w:p>
    <w:p>
      <w:pPr>
        <w:keepNext w:val="0"/>
        <w:keepLines w:val="0"/>
        <w:pageBreakBefore w:val="0"/>
        <w:widowControl w:val="0"/>
        <w:kinsoku/>
        <w:wordWrap/>
        <w:topLinePunct w:val="0"/>
        <w:autoSpaceDE/>
        <w:autoSpaceDN/>
        <w:bidi w:val="0"/>
        <w:adjustRightInd w:val="0"/>
        <w:snapToGrid w:val="0"/>
        <w:spacing w:line="336" w:lineRule="auto"/>
        <w:ind w:firstLine="480" w:firstLineChars="200"/>
        <w:textAlignment w:val="auto"/>
        <w:rPr>
          <w:rFonts w:hint="eastAsia"/>
          <w:lang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人民币7.5</w:t>
      </w:r>
      <w:r>
        <w:rPr>
          <w:rFonts w:hint="eastAsia" w:ascii="宋体" w:hAnsi="宋体" w:cs="宋体"/>
          <w:sz w:val="24"/>
          <w:highlight w:val="none"/>
        </w:rPr>
        <w:t>万元</w:t>
      </w:r>
      <w:r>
        <w:rPr>
          <w:rFonts w:hint="eastAsia" w:ascii="宋体" w:hAnsi="宋体" w:cs="宋体"/>
          <w:sz w:val="24"/>
          <w:highlight w:val="none"/>
          <w:lang w:val="en-US" w:eastAsia="zh-CN"/>
        </w:rPr>
        <w:t>/3年</w:t>
      </w:r>
    </w:p>
    <w:p>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2.5万元</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1年</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eastAsia="宋体" w:cs="宋体"/>
          <w:b w:val="0"/>
          <w:bCs w:val="0"/>
          <w:color w:val="auto"/>
          <w:sz w:val="24"/>
          <w:highlight w:val="none"/>
          <w:lang w:val="en-US" w:eastAsia="zh-CN"/>
        </w:rPr>
        <w:t>本项目为</w:t>
      </w:r>
      <w:r>
        <w:rPr>
          <w:rFonts w:hint="eastAsia" w:ascii="宋体" w:hAnsi="宋体" w:cs="宋体"/>
          <w:b w:val="0"/>
          <w:bCs w:val="0"/>
          <w:color w:val="auto"/>
          <w:sz w:val="24"/>
          <w:highlight w:val="none"/>
          <w:lang w:val="en-US" w:eastAsia="zh-CN"/>
        </w:rPr>
        <w:t>奔牛医院“四害</w:t>
      </w:r>
      <w:r>
        <w:rPr>
          <w:rFonts w:hint="default"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消杀服务采购项目</w:t>
      </w:r>
      <w:r>
        <w:rPr>
          <w:rFonts w:hint="eastAsia" w:ascii="宋体" w:hAnsi="宋体" w:eastAsia="宋体" w:cs="宋体"/>
          <w:b w:val="0"/>
          <w:bCs w:val="0"/>
          <w:color w:val="auto"/>
          <w:sz w:val="24"/>
          <w:highlight w:val="none"/>
          <w:lang w:val="en-US" w:eastAsia="zh-CN"/>
        </w:rPr>
        <w:t>，具体详见服务内容。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lang w:val="en-US" w:eastAsia="zh-CN"/>
        </w:rPr>
        <w:t>服务内容</w:t>
      </w:r>
    </w:p>
    <w:p>
      <w:pPr>
        <w:widowControl/>
        <w:shd w:val="clear"/>
        <w:adjustRightInd w:val="0"/>
        <w:snapToGrid w:val="0"/>
        <w:spacing w:line="400" w:lineRule="exact"/>
        <w:ind w:firstLine="482" w:firstLineChars="200"/>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（一）服务范围</w:t>
      </w:r>
    </w:p>
    <w:p>
      <w:pPr>
        <w:pStyle w:val="2"/>
        <w:rPr>
          <w:rFonts w:hint="eastAsia" w:ascii="宋体" w:hAnsi="宋体" w:eastAsia="宋体" w:cs="宋体"/>
          <w:lang w:val="en-US" w:eastAsia="zh-CN"/>
        </w:rPr>
      </w:pPr>
    </w:p>
    <w:tbl>
      <w:tblPr>
        <w:tblStyle w:val="20"/>
        <w:tblW w:w="0" w:type="auto"/>
        <w:jc w:val="center"/>
        <w:tblLayout w:type="fixed"/>
        <w:tblCellMar>
          <w:top w:w="0" w:type="dxa"/>
          <w:left w:w="108" w:type="dxa"/>
          <w:bottom w:w="0" w:type="dxa"/>
          <w:right w:w="108" w:type="dxa"/>
        </w:tblCellMar>
      </w:tblPr>
      <w:tblGrid>
        <w:gridCol w:w="795"/>
        <w:gridCol w:w="1686"/>
        <w:gridCol w:w="5057"/>
      </w:tblGrid>
      <w:tr>
        <w:tblPrEx>
          <w:tblCellMar>
            <w:top w:w="0" w:type="dxa"/>
            <w:left w:w="108" w:type="dxa"/>
            <w:bottom w:w="0" w:type="dxa"/>
            <w:right w:w="108" w:type="dxa"/>
          </w:tblCellMar>
        </w:tblPrEx>
        <w:trPr>
          <w:cantSplit/>
          <w:trHeight w:val="51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区域</w:t>
            </w:r>
          </w:p>
        </w:tc>
        <w:tc>
          <w:tcPr>
            <w:tcW w:w="50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具体位置</w:t>
            </w:r>
          </w:p>
        </w:tc>
      </w:tr>
      <w:tr>
        <w:tblPrEx>
          <w:tblCellMar>
            <w:top w:w="0" w:type="dxa"/>
            <w:left w:w="108" w:type="dxa"/>
            <w:bottom w:w="0" w:type="dxa"/>
            <w:right w:w="108" w:type="dxa"/>
          </w:tblCellMar>
        </w:tblPrEx>
        <w:trPr>
          <w:cantSplit/>
          <w:trHeight w:val="46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住院部</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包含病房、办公室、卫生间、走道等所有区域。</w:t>
            </w:r>
          </w:p>
        </w:tc>
      </w:tr>
      <w:tr>
        <w:tblPrEx>
          <w:tblCellMar>
            <w:top w:w="0" w:type="dxa"/>
            <w:left w:w="108" w:type="dxa"/>
            <w:bottom w:w="0" w:type="dxa"/>
            <w:right w:w="108" w:type="dxa"/>
          </w:tblCellMar>
        </w:tblPrEx>
        <w:trPr>
          <w:cantSplit/>
          <w:trHeight w:val="56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门诊中心</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包含门诊室、卫生间、走道等所有区域。</w:t>
            </w:r>
          </w:p>
        </w:tc>
      </w:tr>
      <w:tr>
        <w:tblPrEx>
          <w:tblCellMar>
            <w:top w:w="0" w:type="dxa"/>
            <w:left w:w="108" w:type="dxa"/>
            <w:bottom w:w="0" w:type="dxa"/>
            <w:right w:w="108" w:type="dxa"/>
          </w:tblCellMar>
        </w:tblPrEx>
        <w:trPr>
          <w:cantSplit/>
          <w:trHeight w:val="56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急诊中心</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包含急诊室、卫生间、走道等所有区域。</w:t>
            </w:r>
          </w:p>
        </w:tc>
      </w:tr>
      <w:tr>
        <w:tblPrEx>
          <w:tblCellMar>
            <w:top w:w="0" w:type="dxa"/>
            <w:left w:w="108" w:type="dxa"/>
            <w:bottom w:w="0" w:type="dxa"/>
            <w:right w:w="108" w:type="dxa"/>
          </w:tblCellMar>
        </w:tblPrEx>
        <w:trPr>
          <w:cantSplit/>
          <w:trHeight w:val="56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医院食堂</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包含厨房、餐厅、配餐、卫生间等所有区域。</w:t>
            </w:r>
          </w:p>
        </w:tc>
      </w:tr>
      <w:tr>
        <w:tblPrEx>
          <w:tblCellMar>
            <w:top w:w="0" w:type="dxa"/>
            <w:left w:w="108" w:type="dxa"/>
            <w:bottom w:w="0" w:type="dxa"/>
            <w:right w:w="108" w:type="dxa"/>
          </w:tblCellMar>
        </w:tblPrEx>
        <w:trPr>
          <w:cantSplit/>
          <w:trHeight w:val="56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地下室</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both"/>
              <w:rPr>
                <w:rFonts w:hint="eastAsia" w:ascii="宋体" w:hAnsi="宋体" w:eastAsia="宋体" w:cs="宋体"/>
                <w:sz w:val="24"/>
                <w:highlight w:val="none"/>
              </w:rPr>
            </w:pPr>
            <w:r>
              <w:rPr>
                <w:rFonts w:hint="eastAsia" w:ascii="宋体" w:hAnsi="宋体" w:eastAsia="宋体" w:cs="宋体"/>
                <w:b w:val="0"/>
                <w:bCs w:val="0"/>
                <w:color w:val="auto"/>
                <w:sz w:val="24"/>
                <w:highlight w:val="none"/>
                <w:lang w:val="en-US" w:eastAsia="zh-CN"/>
              </w:rPr>
              <w:t>地下室所有区域。</w:t>
            </w:r>
          </w:p>
        </w:tc>
      </w:tr>
      <w:tr>
        <w:tblPrEx>
          <w:tblCellMar>
            <w:top w:w="0" w:type="dxa"/>
            <w:left w:w="108" w:type="dxa"/>
            <w:bottom w:w="0" w:type="dxa"/>
            <w:right w:w="108" w:type="dxa"/>
          </w:tblCellMar>
        </w:tblPrEx>
        <w:trPr>
          <w:cantSplit/>
          <w:trHeight w:val="56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16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其他</w:t>
            </w:r>
          </w:p>
        </w:tc>
        <w:tc>
          <w:tcPr>
            <w:tcW w:w="5057"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除上述位置以外，医院其他需要消杀的位置。</w:t>
            </w:r>
          </w:p>
        </w:tc>
      </w:tr>
    </w:tbl>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000000"/>
          <w:kern w:val="0"/>
          <w:sz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二</w:t>
      </w:r>
      <w:r>
        <w:rPr>
          <w:rFonts w:hint="eastAsia" w:ascii="宋体" w:hAnsi="宋体" w:eastAsia="宋体" w:cs="宋体"/>
          <w:b/>
          <w:bCs/>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服务要求</w:t>
      </w:r>
    </w:p>
    <w:tbl>
      <w:tblPr>
        <w:tblStyle w:val="20"/>
        <w:tblW w:w="0" w:type="auto"/>
        <w:jc w:val="center"/>
        <w:tblLayout w:type="fixed"/>
        <w:tblCellMar>
          <w:top w:w="0" w:type="dxa"/>
          <w:left w:w="0" w:type="dxa"/>
          <w:bottom w:w="0" w:type="dxa"/>
          <w:right w:w="0" w:type="dxa"/>
        </w:tblCellMar>
      </w:tblPr>
      <w:tblGrid>
        <w:gridCol w:w="1623"/>
        <w:gridCol w:w="5930"/>
      </w:tblGrid>
      <w:tr>
        <w:tblPrEx>
          <w:tblCellMar>
            <w:top w:w="0" w:type="dxa"/>
            <w:left w:w="0" w:type="dxa"/>
            <w:bottom w:w="0" w:type="dxa"/>
            <w:right w:w="0" w:type="dxa"/>
          </w:tblCellMar>
        </w:tblPrEx>
        <w:trPr>
          <w:trHeight w:val="605" w:hRule="atLeast"/>
          <w:jc w:val="center"/>
        </w:trPr>
        <w:tc>
          <w:tcPr>
            <w:tcW w:w="162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0"/>
                <w:sz w:val="24"/>
                <w:szCs w:val="24"/>
                <w:highlight w:val="none"/>
              </w:rPr>
              <w:t>服务项目</w:t>
            </w:r>
          </w:p>
        </w:tc>
        <w:tc>
          <w:tcPr>
            <w:tcW w:w="593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0"/>
                <w:sz w:val="24"/>
                <w:szCs w:val="24"/>
                <w:highlight w:val="none"/>
              </w:rPr>
              <w:t>服务频次</w:t>
            </w:r>
          </w:p>
        </w:tc>
      </w:tr>
      <w:tr>
        <w:tblPrEx>
          <w:tblCellMar>
            <w:top w:w="0" w:type="dxa"/>
            <w:left w:w="0" w:type="dxa"/>
            <w:bottom w:w="0" w:type="dxa"/>
            <w:right w:w="0" w:type="dxa"/>
          </w:tblCellMar>
        </w:tblPrEx>
        <w:trPr>
          <w:trHeight w:val="343" w:hRule="atLeast"/>
          <w:jc w:val="center"/>
        </w:trPr>
        <w:tc>
          <w:tcPr>
            <w:tcW w:w="162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灭蚊</w:t>
            </w: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每月</w:t>
            </w:r>
            <w:r>
              <w:rPr>
                <w:rFonts w:hint="eastAsia" w:ascii="宋体" w:hAnsi="宋体" w:eastAsia="宋体" w:cs="宋体"/>
                <w:i w:val="0"/>
                <w:caps w:val="0"/>
                <w:color w:val="333333"/>
                <w:spacing w:val="0"/>
                <w:sz w:val="24"/>
                <w:szCs w:val="24"/>
                <w:highlight w:val="none"/>
                <w:lang w:val="en-US" w:eastAsia="zh-CN"/>
              </w:rPr>
              <w:t>1</w:t>
            </w:r>
            <w:r>
              <w:rPr>
                <w:rFonts w:hint="eastAsia" w:ascii="宋体" w:hAnsi="宋体" w:eastAsia="宋体" w:cs="宋体"/>
                <w:i w:val="0"/>
                <w:caps w:val="0"/>
                <w:color w:val="333333"/>
                <w:spacing w:val="0"/>
                <w:sz w:val="24"/>
                <w:szCs w:val="24"/>
                <w:highlight w:val="none"/>
              </w:rPr>
              <w:t>次</w:t>
            </w:r>
          </w:p>
        </w:tc>
      </w:tr>
      <w:tr>
        <w:tblPrEx>
          <w:tblCellMar>
            <w:top w:w="0" w:type="dxa"/>
            <w:left w:w="0" w:type="dxa"/>
            <w:bottom w:w="0" w:type="dxa"/>
            <w:right w:w="0" w:type="dxa"/>
          </w:tblCellMar>
        </w:tblPrEx>
        <w:trPr>
          <w:trHeight w:val="294" w:hRule="atLeast"/>
          <w:jc w:val="center"/>
        </w:trPr>
        <w:tc>
          <w:tcPr>
            <w:tcW w:w="162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i w:val="0"/>
                <w:caps w:val="0"/>
                <w:color w:val="333333"/>
                <w:spacing w:val="0"/>
                <w:sz w:val="24"/>
                <w:szCs w:val="24"/>
                <w:highlight w:val="none"/>
              </w:rPr>
            </w:pP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密度监测每月2次</w:t>
            </w:r>
          </w:p>
        </w:tc>
      </w:tr>
      <w:tr>
        <w:tblPrEx>
          <w:tblCellMar>
            <w:top w:w="0" w:type="dxa"/>
            <w:left w:w="0" w:type="dxa"/>
            <w:bottom w:w="0" w:type="dxa"/>
            <w:right w:w="0" w:type="dxa"/>
          </w:tblCellMar>
        </w:tblPrEx>
        <w:trPr>
          <w:trHeight w:val="292" w:hRule="atLeast"/>
          <w:jc w:val="center"/>
        </w:trPr>
        <w:tc>
          <w:tcPr>
            <w:tcW w:w="162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灭蝇</w:t>
            </w: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每月1次</w:t>
            </w:r>
          </w:p>
        </w:tc>
      </w:tr>
      <w:tr>
        <w:tblPrEx>
          <w:tblCellMar>
            <w:top w:w="0" w:type="dxa"/>
            <w:left w:w="0" w:type="dxa"/>
            <w:bottom w:w="0" w:type="dxa"/>
            <w:right w:w="0" w:type="dxa"/>
          </w:tblCellMar>
        </w:tblPrEx>
        <w:trPr>
          <w:trHeight w:val="242" w:hRule="atLeast"/>
          <w:jc w:val="center"/>
        </w:trPr>
        <w:tc>
          <w:tcPr>
            <w:tcW w:w="162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i w:val="0"/>
                <w:caps w:val="0"/>
                <w:color w:val="333333"/>
                <w:spacing w:val="0"/>
                <w:sz w:val="24"/>
                <w:szCs w:val="24"/>
                <w:highlight w:val="none"/>
              </w:rPr>
            </w:pP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密度监测每月2次</w:t>
            </w:r>
          </w:p>
        </w:tc>
      </w:tr>
      <w:tr>
        <w:tblPrEx>
          <w:tblCellMar>
            <w:top w:w="0" w:type="dxa"/>
            <w:left w:w="0" w:type="dxa"/>
            <w:bottom w:w="0" w:type="dxa"/>
            <w:right w:w="0" w:type="dxa"/>
          </w:tblCellMar>
        </w:tblPrEx>
        <w:trPr>
          <w:trHeight w:val="239" w:hRule="atLeast"/>
          <w:jc w:val="center"/>
        </w:trPr>
        <w:tc>
          <w:tcPr>
            <w:tcW w:w="162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灭蟑</w:t>
            </w: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每月1次</w:t>
            </w:r>
          </w:p>
        </w:tc>
      </w:tr>
      <w:tr>
        <w:tblPrEx>
          <w:tblCellMar>
            <w:top w:w="0" w:type="dxa"/>
            <w:left w:w="0" w:type="dxa"/>
            <w:bottom w:w="0" w:type="dxa"/>
            <w:right w:w="0" w:type="dxa"/>
          </w:tblCellMar>
        </w:tblPrEx>
        <w:trPr>
          <w:trHeight w:val="242" w:hRule="atLeast"/>
          <w:jc w:val="center"/>
        </w:trPr>
        <w:tc>
          <w:tcPr>
            <w:tcW w:w="162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i w:val="0"/>
                <w:caps w:val="0"/>
                <w:color w:val="333333"/>
                <w:spacing w:val="0"/>
                <w:sz w:val="24"/>
                <w:szCs w:val="24"/>
                <w:highlight w:val="none"/>
              </w:rPr>
            </w:pP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密度监测每月2次</w:t>
            </w:r>
          </w:p>
        </w:tc>
      </w:tr>
      <w:tr>
        <w:tblPrEx>
          <w:tblCellMar>
            <w:top w:w="0" w:type="dxa"/>
            <w:left w:w="0" w:type="dxa"/>
            <w:bottom w:w="0" w:type="dxa"/>
            <w:right w:w="0" w:type="dxa"/>
          </w:tblCellMar>
        </w:tblPrEx>
        <w:trPr>
          <w:trHeight w:val="258" w:hRule="atLeast"/>
          <w:jc w:val="center"/>
        </w:trPr>
        <w:tc>
          <w:tcPr>
            <w:tcW w:w="162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w:t>
            </w: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每月1次</w:t>
            </w:r>
          </w:p>
        </w:tc>
      </w:tr>
      <w:tr>
        <w:tblPrEx>
          <w:tblCellMar>
            <w:top w:w="0" w:type="dxa"/>
            <w:left w:w="0" w:type="dxa"/>
            <w:bottom w:w="0" w:type="dxa"/>
            <w:right w:w="0" w:type="dxa"/>
          </w:tblCellMar>
        </w:tblPrEx>
        <w:trPr>
          <w:trHeight w:val="242" w:hRule="atLeast"/>
          <w:jc w:val="center"/>
        </w:trPr>
        <w:tc>
          <w:tcPr>
            <w:tcW w:w="162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i w:val="0"/>
                <w:caps w:val="0"/>
                <w:color w:val="333333"/>
                <w:spacing w:val="0"/>
                <w:sz w:val="24"/>
                <w:szCs w:val="24"/>
                <w:highlight w:val="none"/>
              </w:rPr>
            </w:pPr>
          </w:p>
        </w:tc>
        <w:tc>
          <w:tcPr>
            <w:tcW w:w="5930" w:type="dxa"/>
            <w:tcBorders>
              <w:top w:val="nil"/>
              <w:left w:val="nil"/>
              <w:bottom w:val="single" w:color="auto" w:sz="8" w:space="0"/>
              <w:right w:val="single" w:color="auto" w:sz="8" w:space="0"/>
            </w:tcBorders>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密度监测每月2次</w:t>
            </w:r>
          </w:p>
        </w:tc>
      </w:tr>
    </w:tbl>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2.实施本项目所使用的主要基础药械必须与本列表的名称、规格吻合一致（厂家不限），其他可根据需要酌情选用。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2117"/>
        <w:gridCol w:w="427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blHeader/>
          <w:jc w:val="center"/>
        </w:trPr>
        <w:tc>
          <w:tcPr>
            <w:tcW w:w="589" w:type="dxa"/>
            <w:noWrap w:val="0"/>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caps w:val="0"/>
                <w:color w:val="333333"/>
                <w:spacing w:val="0"/>
                <w:sz w:val="24"/>
                <w:szCs w:val="24"/>
                <w:highlight w:val="none"/>
                <w:lang w:val="en-US" w:eastAsia="zh-CN"/>
              </w:rPr>
            </w:pPr>
            <w:r>
              <w:rPr>
                <w:rFonts w:hint="eastAsia" w:ascii="宋体" w:hAnsi="宋体" w:eastAsia="宋体" w:cs="宋体"/>
                <w:b/>
                <w:bCs/>
                <w:i w:val="0"/>
                <w:caps w:val="0"/>
                <w:color w:val="333333"/>
                <w:spacing w:val="0"/>
                <w:sz w:val="24"/>
                <w:szCs w:val="24"/>
                <w:highlight w:val="none"/>
                <w:lang w:val="en-US" w:eastAsia="zh-CN"/>
              </w:rPr>
              <w:t>序号</w:t>
            </w:r>
          </w:p>
        </w:tc>
        <w:tc>
          <w:tcPr>
            <w:tcW w:w="2117" w:type="dxa"/>
            <w:noWrap w:val="0"/>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0"/>
                <w:sz w:val="24"/>
                <w:szCs w:val="24"/>
                <w:highlight w:val="none"/>
              </w:rPr>
              <w:t>名称</w:t>
            </w:r>
          </w:p>
        </w:tc>
        <w:tc>
          <w:tcPr>
            <w:tcW w:w="4274" w:type="dxa"/>
            <w:noWrap w:val="0"/>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0"/>
                <w:sz w:val="24"/>
                <w:szCs w:val="24"/>
                <w:highlight w:val="none"/>
              </w:rPr>
              <w:t>规格</w:t>
            </w:r>
          </w:p>
        </w:tc>
        <w:tc>
          <w:tcPr>
            <w:tcW w:w="1217" w:type="dxa"/>
            <w:noWrap w:val="0"/>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0"/>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1</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杀它仗蜡丸</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0.005%氟鼠灵</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2</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溴鼠灵母液</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0.5%溴鼠灵母液</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3</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灭鼠颗粒剂</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4</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高效氯氟氰菊酯</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2.5%高效氯氟氰菊酯微囊悬浮剂</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5</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顺式氯氰菊酯</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10%悬浮剂</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6</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顺氯残杀威</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10%(6%残杀威＋4%顺式氯氰菊酯)乳油</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灭蚊蝇蟑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7</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烟雾剂</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1%高效氯氰菊酯</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8</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朗索消毒片</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二氯异氰尿酸钠，有效氯含量35%。</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9</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视窗捕鼠器</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26×16×5cm</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捕鼠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10</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长型毒饵站</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35.5×9.5×8.5cm</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灭鼠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333333"/>
                <w:spacing w:val="0"/>
                <w:sz w:val="24"/>
                <w:szCs w:val="24"/>
                <w:highlight w:val="none"/>
                <w:lang w:val="en-US" w:eastAsia="zh-CN"/>
              </w:rPr>
            </w:pPr>
            <w:r>
              <w:rPr>
                <w:rFonts w:hint="eastAsia" w:ascii="宋体" w:hAnsi="宋体" w:eastAsia="宋体" w:cs="宋体"/>
                <w:i w:val="0"/>
                <w:caps w:val="0"/>
                <w:color w:val="333333"/>
                <w:spacing w:val="0"/>
                <w:sz w:val="24"/>
                <w:szCs w:val="24"/>
                <w:highlight w:val="none"/>
                <w:lang w:val="en-US" w:eastAsia="zh-CN"/>
              </w:rPr>
              <w:t>11</w:t>
            </w:r>
          </w:p>
        </w:tc>
        <w:tc>
          <w:tcPr>
            <w:tcW w:w="21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粘鼠板</w:t>
            </w:r>
          </w:p>
        </w:tc>
        <w:tc>
          <w:tcPr>
            <w:tcW w:w="4274"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40克以上</w:t>
            </w:r>
          </w:p>
        </w:tc>
        <w:tc>
          <w:tcPr>
            <w:tcW w:w="1217" w:type="dxa"/>
            <w:noWrap w:val="0"/>
            <w:tcMar>
              <w:left w:w="108" w:type="dxa"/>
              <w:right w:w="108"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rPr>
              <w:t>捕鼠</w:t>
            </w:r>
          </w:p>
        </w:tc>
      </w:tr>
    </w:tbl>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3.各种消杀药物都应有完整有效的标签，包括毒性、剂型、浓度、使用方法、适用范围、解毒方法或解毒剂等，必须有中文标识。应指定专人负责消杀药物的安全保管，防止偷窃、误用，防止儿童接触药物。</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应严格按照使用说明书使用施药器械，使用前检查器械性能，用电、用油器械应特别检查电线有无破损，接头处绝缘性能是否良好，电机是否正常，油箱有无渗漏，油路有无堵塞等，保证器械在使用过程中不出安全事故。</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5.作业人员一般要求身体健康，患有下列疾病者不得作为现场作业人员使用，如精神病，癫痫，支气管哮喘，明显的肝、肾疾病等。哺乳期，孕期，月经期的妇女，皮肤损失者应暂停作业操作。</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6.消杀作业人员在进行消杀作业时应佩戴相应的防护工具，如防毒面具、防护服、防护眼镜、手套、帽子、橡胶靴等。</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7.多名作业人员同时进行作业时， 应按对角线方位或保持一定距离，尽量减少污染机会。作业人员应轮换，喷洒杀虫剂时，每天实际操作时间不宜超过6小时，也不宜连续作业3天以上。</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8.一旦发生环境污染事故，现场作业负责人或供应商负责人应及时向环境保护等相关部门报告。包括使用的药物品种、毒性、剂量、剂型、施药方式以及所造成的污染环境种类、污染范围、后果、防护措施等。同时对现场采取必要的保护措施，防止进一步加重污染，并协助相关部门对污染现场进行相应处理。</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9.工作完毕，应及时对器械进行清洗，晾干或擦干置于阴凉通风处保存。</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10.服务质量必须达到全国爱卫会《关于灭鼠、蚊、蝇、蟑螂标准》的要求。</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11.遇到特殊情况，按采购人要求及时上门服务。</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三、相关要求</w:t>
      </w:r>
    </w:p>
    <w:p>
      <w:pPr>
        <w:widowControl/>
        <w:adjustRightInd w:val="0"/>
        <w:snapToGrid w:val="0"/>
        <w:spacing w:line="40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一</w:t>
      </w:r>
      <w:r>
        <w:rPr>
          <w:rFonts w:hint="eastAsia" w:ascii="宋体" w:hAnsi="宋体" w:eastAsia="宋体" w:cs="宋体"/>
          <w:b/>
          <w:bCs/>
          <w:color w:val="auto"/>
          <w:kern w:val="0"/>
          <w:sz w:val="24"/>
          <w:highlight w:val="none"/>
        </w:rPr>
        <w:t>）报价要求</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响应报价应包括采购文件所确定的采购范围相应服务的提供、人员（包括工资和补贴）耗材、投放、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）安全要求</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1.供应商在服务过程中，必须切实做好各类安全工作并加强安全保护措施。服务过程中发生的一切安全事故均由供应商承担一切经济和法律责任。</w:t>
      </w:r>
    </w:p>
    <w:p>
      <w:pPr>
        <w:widowControl/>
        <w:adjustRightInd w:val="0"/>
        <w:snapToGrid w:val="0"/>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2.供应商在服务过程中，应加强对设备及其它设施设备的安全保护，如服务过程中造成设备损坏、其它设施设备受损，供应商负责照价赔偿。</w:t>
      </w:r>
    </w:p>
    <w:p>
      <w:pPr>
        <w:widowControl/>
        <w:adjustRightInd w:val="0"/>
        <w:snapToGrid w:val="0"/>
        <w:spacing w:line="40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三</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验收</w:t>
      </w:r>
      <w:r>
        <w:rPr>
          <w:rFonts w:hint="eastAsia" w:ascii="宋体" w:hAnsi="宋体" w:eastAsia="宋体" w:cs="宋体"/>
          <w:b/>
          <w:bCs/>
          <w:color w:val="auto"/>
          <w:kern w:val="0"/>
          <w:sz w:val="24"/>
          <w:highlight w:val="none"/>
        </w:rPr>
        <w:t>要求</w:t>
      </w:r>
    </w:p>
    <w:p>
      <w:pPr>
        <w:spacing w:line="400" w:lineRule="exact"/>
        <w:ind w:firstLine="488"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1.每月提供作业数据记录，确保达到虫控防治效果。</w:t>
      </w:r>
    </w:p>
    <w:p>
      <w:pPr>
        <w:spacing w:line="400" w:lineRule="exact"/>
        <w:ind w:firstLine="488" w:firstLineChars="200"/>
        <w:rPr>
          <w:rFonts w:hint="eastAsia" w:ascii="宋体" w:hAnsi="宋体" w:eastAsia="宋体" w:cs="宋体"/>
          <w:highlight w:val="none"/>
        </w:rPr>
      </w:pPr>
      <w:r>
        <w:rPr>
          <w:rFonts w:hint="eastAsia" w:ascii="宋体" w:hAnsi="宋体" w:eastAsia="宋体" w:cs="宋体"/>
          <w:spacing w:val="2"/>
          <w:sz w:val="24"/>
          <w:highlight w:val="none"/>
        </w:rPr>
        <w:t>2.根据国家制定的相关标准和中标人的服务承诺组织专家组进行查核验收。</w:t>
      </w:r>
    </w:p>
    <w:p>
      <w:pPr>
        <w:shd w:val="clear"/>
        <w:adjustRightInd w:val="0"/>
        <w:snapToGrid w:val="0"/>
        <w:spacing w:line="400" w:lineRule="exact"/>
        <w:ind w:firstLine="482" w:firstLineChars="200"/>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rPr>
        <w:t>四、</w:t>
      </w:r>
      <w:r>
        <w:rPr>
          <w:rFonts w:hint="eastAsia" w:ascii="宋体" w:hAnsi="宋体" w:eastAsia="宋体" w:cs="宋体"/>
          <w:b/>
          <w:bCs w:val="0"/>
          <w:sz w:val="24"/>
          <w:szCs w:val="24"/>
          <w:highlight w:val="none"/>
          <w:lang w:val="en-US" w:eastAsia="zh-CN"/>
        </w:rPr>
        <w:t>服务期限</w:t>
      </w:r>
    </w:p>
    <w:p>
      <w:pPr>
        <w:keepNext w:val="0"/>
        <w:keepLines w:val="0"/>
        <w:pageBreakBefore w:val="0"/>
        <w:widowControl w:val="0"/>
        <w:shd w:val="clear"/>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服务期3年，合同一年一签。一年服务期满，经采购人考核合格后续签下一年度合同。</w:t>
      </w:r>
    </w:p>
    <w:p>
      <w:pPr>
        <w:keepNext w:val="0"/>
        <w:keepLines w:val="0"/>
        <w:pageBreakBefore w:val="0"/>
        <w:widowControl w:val="0"/>
        <w:shd w:val="clear"/>
        <w:kinsoku/>
        <w:wordWrap/>
        <w:overflowPunct/>
        <w:topLinePunct w:val="0"/>
        <w:autoSpaceDE/>
        <w:autoSpaceDN/>
        <w:bidi w:val="0"/>
        <w:adjustRightInd w:val="0"/>
        <w:snapToGrid w:val="0"/>
        <w:spacing w:line="400" w:lineRule="exact"/>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五、付款方式</w:t>
      </w:r>
    </w:p>
    <w:p>
      <w:pPr>
        <w:pStyle w:val="2"/>
        <w:numPr>
          <w:ilvl w:val="0"/>
          <w:numId w:val="0"/>
        </w:numPr>
        <w:ind w:firstLine="480" w:firstLineChars="200"/>
        <w:rPr>
          <w:rFonts w:hint="default"/>
          <w:lang w:val="en-US" w:eastAsia="zh-CN"/>
        </w:rPr>
      </w:pPr>
      <w:r>
        <w:rPr>
          <w:rFonts w:hint="eastAsia"/>
          <w:lang w:val="en-US" w:eastAsia="zh-CN"/>
        </w:rPr>
        <w:t>合同期满后一次性付清全款。</w:t>
      </w: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7"/>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6"/>
        <w:rPr>
          <w:rFonts w:hint="eastAsia" w:ascii="宋体" w:hAnsi="宋体" w:eastAsia="宋体" w:cs="宋体"/>
          <w:color w:val="auto"/>
          <w:sz w:val="21"/>
          <w:szCs w:val="21"/>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2"/>
        <w:rPr>
          <w:rFonts w:hint="eastAsia" w:ascii="宋体" w:hAnsi="宋体" w:eastAsia="宋体" w:cs="宋体"/>
          <w:b/>
          <w:bCs w:val="0"/>
          <w:color w:val="auto"/>
          <w:sz w:val="32"/>
          <w:szCs w:val="32"/>
          <w:highlight w:val="none"/>
          <w:lang w:eastAsia="zh-CN"/>
        </w:rPr>
      </w:pPr>
    </w:p>
    <w:p>
      <w:pPr>
        <w:pStyle w:val="6"/>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XHZJ2024017</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XHZJ2024017</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1"/>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6"/>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6"/>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0" w:name="_Toc288738397"/>
      <w:bookmarkStart w:id="1"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4"/>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0"/>
      <w:bookmarkEnd w:id="1"/>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4"/>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2293"/>
        <w:gridCol w:w="2120"/>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9"/>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9"/>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9"/>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奔牛医院”四害“消杀服务采购项目</w:t>
      </w:r>
      <w:r>
        <w:rPr>
          <w:rFonts w:hint="eastAsia" w:ascii="宋体" w:hAnsi="宋体" w:eastAsia="宋体" w:cs="宋体"/>
          <w:b/>
          <w:bCs/>
          <w:color w:val="auto"/>
          <w:sz w:val="32"/>
          <w:szCs w:val="32"/>
          <w:highlight w:val="none"/>
        </w:rPr>
        <w:t>合同</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常州市新北区奔牛人民医院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6"/>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XHZJ2024017</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XHZJ2024017</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奔牛医院“四害</w:t>
      </w:r>
      <w:r>
        <w:rPr>
          <w:rFonts w:hint="default" w:ascii="宋体" w:hAnsi="宋体" w:cs="宋体"/>
          <w:color w:val="auto"/>
          <w:spacing w:val="2"/>
          <w:sz w:val="21"/>
          <w:szCs w:val="21"/>
          <w:highlight w:val="none"/>
          <w:u w:val="single"/>
          <w:lang w:val="en-US" w:eastAsia="zh-CN"/>
        </w:rPr>
        <w:t>”</w:t>
      </w:r>
      <w:r>
        <w:rPr>
          <w:rFonts w:hint="eastAsia" w:ascii="宋体" w:hAnsi="宋体" w:cs="宋体"/>
          <w:color w:val="auto"/>
          <w:spacing w:val="2"/>
          <w:sz w:val="21"/>
          <w:szCs w:val="21"/>
          <w:highlight w:val="none"/>
          <w:u w:val="single"/>
          <w:lang w:val="en-US" w:eastAsia="zh-CN"/>
        </w:rPr>
        <w:t>消杀服务采购项目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奔牛医院“四害</w:t>
      </w:r>
      <w:r>
        <w:rPr>
          <w:rFonts w:hint="default" w:ascii="宋体" w:hAnsi="宋体" w:cs="宋体"/>
          <w:color w:val="auto"/>
          <w:spacing w:val="2"/>
          <w:sz w:val="21"/>
          <w:szCs w:val="21"/>
          <w:highlight w:val="none"/>
          <w:u w:val="single"/>
          <w:lang w:val="en-US" w:eastAsia="zh-CN"/>
        </w:rPr>
        <w:t>”</w:t>
      </w:r>
      <w:r>
        <w:rPr>
          <w:rFonts w:hint="eastAsia" w:ascii="宋体" w:hAnsi="宋体" w:cs="宋体"/>
          <w:color w:val="auto"/>
          <w:spacing w:val="2"/>
          <w:sz w:val="21"/>
          <w:szCs w:val="21"/>
          <w:highlight w:val="none"/>
          <w:u w:val="single"/>
          <w:lang w:val="en-US" w:eastAsia="zh-CN"/>
        </w:rPr>
        <w:t>消杀服务采购项目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合同期满后一次性付清全款。</w:t>
      </w:r>
    </w:p>
    <w:p>
      <w:pPr>
        <w:pStyle w:val="12"/>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pPr>
        <w:pStyle w:val="12"/>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cs="宋体"/>
          <w:sz w:val="21"/>
          <w:szCs w:val="21"/>
          <w:highlight w:val="none"/>
        </w:rPr>
      </w:pPr>
      <w:r>
        <w:rPr>
          <w:rFonts w:hint="eastAsia" w:ascii="宋体" w:hAnsi="宋体" w:cs="宋体"/>
          <w:sz w:val="21"/>
          <w:szCs w:val="21"/>
          <w:highlight w:val="none"/>
        </w:rPr>
        <w:t>服务期</w:t>
      </w:r>
      <w:r>
        <w:rPr>
          <w:rFonts w:hint="eastAsia" w:hAnsi="宋体" w:cs="宋体"/>
          <w:sz w:val="21"/>
          <w:szCs w:val="21"/>
          <w:highlight w:val="none"/>
          <w:lang w:val="en-US" w:eastAsia="zh-CN"/>
        </w:rPr>
        <w:t>三</w:t>
      </w:r>
      <w:r>
        <w:rPr>
          <w:rFonts w:hint="eastAsia" w:ascii="宋体" w:hAnsi="宋体" w:cs="宋体"/>
          <w:sz w:val="21"/>
          <w:szCs w:val="21"/>
          <w:highlight w:val="none"/>
        </w:rPr>
        <w:t>年，合同一年一签。一年服务期满，经采购人考核合格后续签下一年度合同。</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pPr>
        <w:pStyle w:val="6"/>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pStyle w:val="25"/>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常州市新北区奔牛人民医院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pPr>
        <w:pStyle w:val="2"/>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0558D7"/>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E99218C"/>
    <w:rsid w:val="1F185393"/>
    <w:rsid w:val="1F6303AC"/>
    <w:rsid w:val="1F8E3A8A"/>
    <w:rsid w:val="1FED5F65"/>
    <w:rsid w:val="1FF60326"/>
    <w:rsid w:val="20314B94"/>
    <w:rsid w:val="20434B57"/>
    <w:rsid w:val="20DF30E6"/>
    <w:rsid w:val="20F379D1"/>
    <w:rsid w:val="2145480A"/>
    <w:rsid w:val="216005BE"/>
    <w:rsid w:val="21DB60B0"/>
    <w:rsid w:val="22C9213D"/>
    <w:rsid w:val="22CA6D58"/>
    <w:rsid w:val="23B86E8E"/>
    <w:rsid w:val="24091519"/>
    <w:rsid w:val="247A1174"/>
    <w:rsid w:val="24F56947"/>
    <w:rsid w:val="26571076"/>
    <w:rsid w:val="27002213"/>
    <w:rsid w:val="2761540B"/>
    <w:rsid w:val="28180491"/>
    <w:rsid w:val="283318AE"/>
    <w:rsid w:val="28834ADA"/>
    <w:rsid w:val="2A332705"/>
    <w:rsid w:val="2A6C1CA3"/>
    <w:rsid w:val="2A7D1B59"/>
    <w:rsid w:val="2ABC1308"/>
    <w:rsid w:val="2AD76BDC"/>
    <w:rsid w:val="2B1E4FFD"/>
    <w:rsid w:val="2BCD7C30"/>
    <w:rsid w:val="2C0C1BBB"/>
    <w:rsid w:val="2C360E14"/>
    <w:rsid w:val="2E4166E3"/>
    <w:rsid w:val="2E83324C"/>
    <w:rsid w:val="2F09416D"/>
    <w:rsid w:val="2F1A79DF"/>
    <w:rsid w:val="2F962BEC"/>
    <w:rsid w:val="30555382"/>
    <w:rsid w:val="30911FD1"/>
    <w:rsid w:val="30A23EB5"/>
    <w:rsid w:val="30D81856"/>
    <w:rsid w:val="31E71DFA"/>
    <w:rsid w:val="32A136D2"/>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311062D"/>
    <w:rsid w:val="53F67789"/>
    <w:rsid w:val="5411217D"/>
    <w:rsid w:val="54972C30"/>
    <w:rsid w:val="552D3719"/>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6519EA"/>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94162F"/>
    <w:rsid w:val="6CBF6EF4"/>
    <w:rsid w:val="6D224FD4"/>
    <w:rsid w:val="6DA85761"/>
    <w:rsid w:val="6ECE788E"/>
    <w:rsid w:val="6F2512C5"/>
    <w:rsid w:val="6FC917A1"/>
    <w:rsid w:val="703413CF"/>
    <w:rsid w:val="708254AF"/>
    <w:rsid w:val="70D14BA1"/>
    <w:rsid w:val="71C23D2D"/>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able of authorities"/>
    <w:basedOn w:val="1"/>
    <w:next w:val="1"/>
    <w:autoRedefine/>
    <w:unhideWhenUsed/>
    <w:qFormat/>
    <w:uiPriority w:val="99"/>
    <w:pPr>
      <w:ind w:left="420" w:left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next w:val="6"/>
    <w:autoRedefine/>
    <w:qFormat/>
    <w:uiPriority w:val="0"/>
    <w:rPr>
      <w:rFonts w:ascii="宋体" w:hAnsi="Courier New"/>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uiPriority w:val="99"/>
    <w:rPr>
      <w:sz w:val="24"/>
    </w:rPr>
  </w:style>
  <w:style w:type="paragraph" w:styleId="17">
    <w:name w:val="Title"/>
    <w:basedOn w:val="1"/>
    <w:next w:val="1"/>
    <w:autoRedefine/>
    <w:qFormat/>
    <w:uiPriority w:val="0"/>
    <w:pPr>
      <w:spacing w:before="240" w:after="60"/>
      <w:jc w:val="center"/>
      <w:outlineLvl w:val="0"/>
    </w:pPr>
    <w:rPr>
      <w:rFonts w:ascii="Arial" w:hAnsi="Arial" w:cs="Arial"/>
      <w:sz w:val="32"/>
      <w:szCs w:val="32"/>
    </w:rPr>
  </w:style>
  <w:style w:type="paragraph" w:styleId="18">
    <w:name w:val="Body Text First Indent"/>
    <w:basedOn w:val="9"/>
    <w:next w:val="1"/>
    <w:autoRedefine/>
    <w:unhideWhenUsed/>
    <w:qFormat/>
    <w:uiPriority w:val="99"/>
    <w:pPr>
      <w:ind w:firstLine="420" w:firstLineChars="100"/>
    </w:pPr>
  </w:style>
  <w:style w:type="paragraph" w:styleId="19">
    <w:name w:val="Body Text First Indent 2"/>
    <w:basedOn w:val="1"/>
    <w:next w:val="1"/>
    <w:autoRedefine/>
    <w:qFormat/>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Hyperlink"/>
    <w:basedOn w:val="22"/>
    <w:autoRedefine/>
    <w:qFormat/>
    <w:uiPriority w:val="0"/>
    <w:rPr>
      <w:color w:val="0000FF"/>
      <w:u w:val="single"/>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6"/>
    <w:autoRedefine/>
    <w:qFormat/>
    <w:uiPriority w:val="99"/>
    <w:pPr>
      <w:ind w:firstLine="420" w:firstLineChars="200"/>
    </w:pPr>
    <w:rPr>
      <w:sz w:val="24"/>
      <w:szCs w:val="20"/>
    </w:rPr>
  </w:style>
  <w:style w:type="paragraph" w:customStyle="1" w:styleId="30">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2"/>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16363</Words>
  <Characters>17318</Characters>
  <Lines>0</Lines>
  <Paragraphs>0</Paragraphs>
  <TotalTime>1</TotalTime>
  <ScaleCrop>false</ScaleCrop>
  <LinksUpToDate>false</LinksUpToDate>
  <CharactersWithSpaces>19758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2024-05-27T08:34:31Z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2500799B529B4AD097F70ACC1CFC63B9</vt:lpwstr>
  </property>
</Properties>
</file>