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lang w:eastAsia="zh-CN"/>
        </w:rPr>
      </w:pPr>
    </w:p>
    <w:p>
      <w:pPr>
        <w:pStyle w:val="2"/>
        <w:rPr>
          <w:rFonts w:hint="eastAsia"/>
          <w:lang w:eastAsia="zh-CN"/>
        </w:rPr>
      </w:pPr>
      <w:bookmarkStart w:id="2" w:name="_GoBack"/>
      <w:bookmarkEnd w:id="2"/>
    </w:p>
    <w:p>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pStyle w:val="26"/>
        <w:rPr>
          <w:rFonts w:hint="eastAsia" w:ascii="宋体" w:hAnsi="宋体" w:eastAsia="宋体" w:cs="宋体"/>
          <w:color w:val="auto"/>
          <w:sz w:val="24"/>
          <w:highlight w:val="none"/>
        </w:rPr>
      </w:pPr>
    </w:p>
    <w:p>
      <w:pPr>
        <w:pStyle w:val="2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6"/>
        <w:rPr>
          <w:rFonts w:hint="eastAsia" w:ascii="宋体" w:hAnsi="宋体" w:eastAsia="宋体" w:cs="宋体"/>
          <w:color w:val="auto"/>
          <w:sz w:val="24"/>
          <w:highlight w:val="none"/>
        </w:rPr>
      </w:pPr>
    </w:p>
    <w:p>
      <w:pPr>
        <w:pStyle w:val="26"/>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XHZJ2024013</w:t>
      </w: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常州市新北区魏村街道安家社区卫生服务中心</w:t>
      </w:r>
    </w:p>
    <w:p>
      <w:pPr>
        <w:keepNext w:val="0"/>
        <w:keepLines w:val="0"/>
        <w:pageBreakBefore w:val="0"/>
        <w:widowControl w:val="0"/>
        <w:kinsoku/>
        <w:wordWrap/>
        <w:overflowPunct w:val="0"/>
        <w:topLinePunct w:val="0"/>
        <w:autoSpaceDE/>
        <w:autoSpaceDN/>
        <w:bidi w:val="0"/>
        <w:adjustRightInd w:val="0"/>
        <w:snapToGrid w:val="0"/>
        <w:spacing w:line="480" w:lineRule="auto"/>
        <w:ind w:left="2525" w:leftChars="342"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安家社区卫生服务中心企业退休人员体检采购项目</w:t>
      </w: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p>
    <w:p>
      <w:pPr>
        <w:pStyle w:val="3"/>
        <w:rPr>
          <w:rFonts w:hint="eastAsia" w:ascii="宋体" w:hAnsi="宋体" w:eastAsia="宋体" w:cs="宋体"/>
          <w:b/>
          <w:color w:val="auto"/>
          <w:sz w:val="36"/>
          <w:highlight w:val="none"/>
        </w:rPr>
      </w:pPr>
    </w:p>
    <w:p>
      <w:pPr>
        <w:rPr>
          <w:rFonts w:hint="eastAsia" w:ascii="宋体" w:hAnsi="宋体" w:eastAsia="宋体" w:cs="宋体"/>
          <w:color w:val="auto"/>
          <w:highlight w:val="none"/>
        </w:rPr>
      </w:pPr>
    </w:p>
    <w:p>
      <w:pPr>
        <w:pStyle w:val="26"/>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pPr>
        <w:pStyle w:val="2"/>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19"/>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安家社区卫生服务中心企业退休人员体检采购项目</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XHZJ2024013</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zh-CN" w:eastAsia="zh-CN"/>
              </w:rPr>
              <w:t>年，自合同签订之日起。</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2024年5月8日至2024年5月10日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2024年5月11日上午11:00前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2024年5月21日下午14:30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2024年5月21日下午13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30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pPr>
        <w:spacing w:before="100" w:after="240" w:line="500" w:lineRule="exact"/>
        <w:jc w:val="center"/>
        <w:rPr>
          <w:rFonts w:hint="eastAsia" w:ascii="宋体" w:hAnsi="宋体" w:eastAsia="宋体" w:cs="宋体"/>
          <w:b/>
          <w:color w:val="auto"/>
          <w:sz w:val="36"/>
          <w:szCs w:val="36"/>
          <w:highlight w:val="none"/>
        </w:rPr>
      </w:pPr>
    </w:p>
    <w:p>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spacing w:before="100" w:after="240" w:line="500" w:lineRule="exact"/>
        <w:rPr>
          <w:rFonts w:hint="eastAsia" w:ascii="宋体" w:hAnsi="宋体" w:eastAsia="宋体" w:cs="宋体"/>
          <w:b/>
          <w:color w:val="auto"/>
          <w:sz w:val="44"/>
          <w:highlight w:val="none"/>
        </w:rPr>
      </w:pP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安家社区卫生服务中心企业退休人员体检采购项目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安家社区卫生服务中心企业退休人员体检采购项目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2024年5月21日下午14:30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XHZJ2024013</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安家社区卫生服务中心企业退休人员体检采购项目</w:t>
      </w:r>
    </w:p>
    <w:p>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sz w:val="24"/>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本项目为安家社区卫生服务中心企业退休人员体检采购项目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为辖区内共有</w:t>
      </w:r>
      <w:r>
        <w:rPr>
          <w:rFonts w:hint="eastAsia"/>
          <w:sz w:val="24"/>
          <w:lang w:val="en-US" w:eastAsia="zh-CN"/>
        </w:rPr>
        <w:t>企业退休人员提供体检服务。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一年，</w:t>
      </w:r>
      <w:r>
        <w:rPr>
          <w:rFonts w:hint="eastAsia" w:ascii="宋体" w:hAnsi="宋体" w:cs="宋体"/>
          <w:color w:val="auto"/>
          <w:sz w:val="24"/>
          <w:szCs w:val="24"/>
          <w:highlight w:val="none"/>
          <w:lang w:val="zh-CN" w:eastAsia="zh-CN"/>
        </w:rPr>
        <w:t>自合同签订之日起。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2024年5月8日至2024年5月10日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2024年5月21日下午14:30</w:t>
      </w:r>
      <w:r>
        <w:rPr>
          <w:rFonts w:hint="eastAsia" w:ascii="宋体" w:hAnsi="宋体" w:eastAsia="宋体" w:cs="宋体"/>
          <w:color w:val="auto"/>
          <w:sz w:val="24"/>
          <w:highlight w:val="none"/>
        </w:rPr>
        <w:t>(北京时间)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2024年5月11日上午11:00前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常州市新北区魏村街道安家社区卫生服务中心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Style w:val="23"/>
          <w:rFonts w:hint="eastAsia" w:ascii="宋体" w:hAnsi="宋体" w:eastAsia="宋体" w:cs="宋体"/>
          <w:b w:val="0"/>
          <w:bCs w:val="0"/>
          <w:i w:val="0"/>
          <w:iCs w:val="0"/>
          <w:caps w:val="0"/>
          <w:color w:val="auto"/>
          <w:spacing w:val="0"/>
          <w:sz w:val="24"/>
          <w:szCs w:val="24"/>
          <w:shd w:val="clear" w:fill="FFFFFF"/>
        </w:rPr>
        <w:t>常州市新北区新西路35号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pStyle w:val="25"/>
        <w:ind w:left="0" w:leftChars="0" w:firstLine="0" w:firstLineChars="0"/>
        <w:rPr>
          <w:rFonts w:hint="eastAsia" w:ascii="宋体" w:hAnsi="宋体" w:eastAsia="宋体" w:cs="宋体"/>
          <w:b/>
          <w:bCs/>
          <w:color w:val="auto"/>
          <w:sz w:val="32"/>
          <w:szCs w:val="32"/>
          <w:highlight w:val="none"/>
        </w:rPr>
      </w:pPr>
    </w:p>
    <w:p>
      <w:pPr>
        <w:rPr>
          <w:rFonts w:hint="eastAsia"/>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19"/>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pPr>
        <w:pStyle w:val="15"/>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pPr>
        <w:pStyle w:val="8"/>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pPr>
        <w:pStyle w:val="3"/>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pPr>
        <w:pStyle w:val="3"/>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代理服务费按收费标准进行收取</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19"/>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pPr>
        <w:pStyle w:val="3"/>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pPr>
        <w:pStyle w:val="3"/>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3"/>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18"/>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4"/>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常州市新北区魏村街道安家社区卫生服务中心</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安家社区卫生服务中心企业退休人员体检采购项目</w:t>
      </w:r>
      <w:r>
        <w:rPr>
          <w:rFonts w:hint="eastAsia" w:ascii="宋体" w:hAnsi="宋体" w:eastAsia="宋体" w:cs="宋体"/>
          <w:color w:val="auto"/>
          <w:kern w:val="2"/>
          <w:sz w:val="24"/>
          <w:szCs w:val="24"/>
          <w:highlight w:val="none"/>
          <w:lang w:val="zh-CN" w:eastAsia="zh-CN" w:bidi="ar-SA"/>
        </w:rPr>
        <w:t>进行竞争性谈判采购。</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安家社区卫生服务中心企业退休人员体检采购项目</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最高限价</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人民币100元/人次</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本项目为安家社区卫生服务中心企业退休人员体检采购项目</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为辖区内共有企业退休人员提供体检服务</w:t>
      </w:r>
      <w:r>
        <w:rPr>
          <w:rFonts w:hint="eastAsia" w:ascii="宋体" w:hAnsi="宋体" w:eastAsia="宋体" w:cs="宋体"/>
          <w:b w:val="0"/>
          <w:bCs w:val="0"/>
          <w:color w:val="auto"/>
          <w:sz w:val="24"/>
          <w:highlight w:val="none"/>
          <w:lang w:val="en-US" w:eastAsia="zh-CN"/>
        </w:rPr>
        <w:t>，具体详见服务内容。</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zh-CN" w:eastAsia="zh-CN" w:bidi="ar-SA"/>
        </w:rPr>
        <w:t>一年，</w:t>
      </w:r>
      <w:r>
        <w:rPr>
          <w:rFonts w:hint="eastAsia" w:ascii="宋体" w:hAnsi="宋体" w:cs="宋体"/>
          <w:color w:val="auto"/>
          <w:sz w:val="21"/>
          <w:szCs w:val="21"/>
          <w:highlight w:val="none"/>
          <w:lang w:val="zh-CN" w:eastAsia="zh-CN"/>
        </w:rPr>
        <w:t>自合同签订之日起。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服务内容</w:t>
      </w:r>
    </w:p>
    <w:tbl>
      <w:tblPr>
        <w:tblStyle w:val="19"/>
        <w:tblW w:w="9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02"/>
        <w:gridCol w:w="1470"/>
        <w:gridCol w:w="2010"/>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2202" w:type="dxa"/>
            <w:vMerge w:val="restart"/>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r>
              <w:rPr>
                <w:rFonts w:hint="eastAsia" w:ascii="宋体" w:hAnsi="宋体" w:cs="宋体"/>
                <w:color w:val="000000"/>
                <w:kern w:val="0"/>
                <w:sz w:val="24"/>
                <w:szCs w:val="24"/>
                <w:lang w:eastAsia="zh-CN" w:bidi="ar"/>
              </w:rPr>
              <w:t>企业退休人员</w:t>
            </w:r>
            <w:r>
              <w:rPr>
                <w:rFonts w:hint="eastAsia" w:ascii="宋体" w:hAnsi="宋体" w:cs="宋体"/>
                <w:color w:val="000000"/>
                <w:kern w:val="0"/>
                <w:sz w:val="24"/>
                <w:szCs w:val="24"/>
                <w:lang w:bidi="ar"/>
              </w:rPr>
              <w:t>体检</w:t>
            </w:r>
          </w:p>
        </w:tc>
        <w:tc>
          <w:tcPr>
            <w:tcW w:w="3480" w:type="dxa"/>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项目名称</w:t>
            </w:r>
          </w:p>
        </w:tc>
        <w:tc>
          <w:tcPr>
            <w:tcW w:w="3945"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2202" w:type="dxa"/>
            <w:vMerge w:val="continue"/>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p>
        </w:tc>
        <w:tc>
          <w:tcPr>
            <w:tcW w:w="14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eastAsia="zh-CN" w:bidi="ar"/>
              </w:rPr>
              <w:t>企业退休人员</w:t>
            </w:r>
            <w:r>
              <w:rPr>
                <w:rFonts w:hint="eastAsia" w:ascii="宋体" w:hAnsi="宋体" w:cs="宋体"/>
                <w:color w:val="000000"/>
                <w:kern w:val="0"/>
                <w:sz w:val="24"/>
                <w:szCs w:val="24"/>
                <w:lang w:bidi="ar"/>
              </w:rPr>
              <w:t>生活方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式和健康状况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评估</w:t>
            </w:r>
          </w:p>
        </w:tc>
        <w:tc>
          <w:tcPr>
            <w:tcW w:w="20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通过问诊及</w:t>
            </w:r>
            <w:r>
              <w:rPr>
                <w:rFonts w:hint="eastAsia" w:ascii="宋体" w:hAnsi="宋体" w:cs="宋体"/>
                <w:color w:val="000000"/>
                <w:kern w:val="0"/>
                <w:sz w:val="24"/>
                <w:szCs w:val="24"/>
                <w:lang w:eastAsia="zh-CN" w:bidi="ar"/>
              </w:rPr>
              <w:t>企业退休人员</w:t>
            </w:r>
            <w:r>
              <w:rPr>
                <w:rFonts w:hint="eastAsia" w:ascii="宋体" w:hAnsi="宋体" w:cs="宋体"/>
                <w:color w:val="000000"/>
                <w:kern w:val="0"/>
                <w:sz w:val="24"/>
                <w:szCs w:val="24"/>
                <w:lang w:bidi="ar"/>
              </w:rPr>
              <w:t>健康状态自评了解其基本健康状况、体育锻炼、饮食、吸烟、饮酒、慢性疾病常见症状、既往所患疾病、治疔及目前用药和生活自理能力等情况。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220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4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体格检查</w:t>
            </w:r>
          </w:p>
        </w:tc>
        <w:tc>
          <w:tcPr>
            <w:tcW w:w="20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软件+硬件+耗材</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体温、脉搏、呼吸、血压、身高、体重、腰围、皮肤、浅表淋巴结、心脏、肺部、腹部等常规体格检査，并对口腔、视力、听力和运动功能等进行粗测判断。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5" w:hRule="atLeast"/>
        </w:trPr>
        <w:tc>
          <w:tcPr>
            <w:tcW w:w="220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147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健康评价与指导</w:t>
            </w:r>
          </w:p>
        </w:tc>
        <w:tc>
          <w:tcPr>
            <w:tcW w:w="2010" w:type="dxa"/>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根据查体信息、问诊信息、中医体质信息、自理能力评估情况、危险因素控制情况等，生成健康评价表，及其他检查等综合因素判断，给与健康指导。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atLeast"/>
        </w:trPr>
        <w:tc>
          <w:tcPr>
            <w:tcW w:w="220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3480" w:type="dxa"/>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000000"/>
                <w:sz w:val="24"/>
                <w:szCs w:val="24"/>
                <w:lang w:eastAsia="zh-Hans"/>
              </w:rPr>
            </w:pPr>
            <w:r>
              <w:rPr>
                <w:rFonts w:hint="eastAsia" w:ascii="宋体" w:hAnsi="宋体" w:cs="宋体"/>
                <w:color w:val="000000"/>
                <w:kern w:val="0"/>
                <w:sz w:val="24"/>
                <w:szCs w:val="24"/>
                <w:lang w:val="en-US" w:eastAsia="zh-Hans" w:bidi="ar"/>
              </w:rPr>
              <w:t>营养早餐</w:t>
            </w:r>
          </w:p>
        </w:tc>
        <w:tc>
          <w:tcPr>
            <w:tcW w:w="3945" w:type="dxa"/>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color w:val="000000"/>
                <w:sz w:val="24"/>
                <w:szCs w:val="24"/>
                <w:lang w:val="en-US" w:eastAsia="zh-Hans"/>
              </w:rPr>
            </w:pPr>
            <w:r>
              <w:rPr>
                <w:rFonts w:hint="eastAsia" w:ascii="宋体" w:hAnsi="宋体" w:cs="宋体"/>
                <w:color w:val="000000"/>
                <w:sz w:val="24"/>
                <w:szCs w:val="24"/>
                <w:lang w:val="en-US" w:eastAsia="zh-Hans"/>
              </w:rPr>
              <w:t>提供营养早餐</w:t>
            </w:r>
          </w:p>
        </w:tc>
      </w:tr>
    </w:tbl>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default" w:ascii="宋体" w:hAnsi="宋体" w:cs="宋体"/>
          <w:b/>
          <w:bCs/>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三、服务要求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sz w:val="24"/>
        </w:rPr>
      </w:pPr>
      <w:r>
        <w:rPr>
          <w:rFonts w:hint="eastAsia" w:ascii="宋体" w:hAnsi="宋体"/>
          <w:sz w:val="24"/>
          <w:lang w:val="en-US" w:eastAsia="zh-CN"/>
        </w:rPr>
        <w:t>1.供应商</w:t>
      </w:r>
      <w:r>
        <w:rPr>
          <w:rFonts w:hint="eastAsia" w:ascii="宋体" w:hAnsi="宋体"/>
          <w:sz w:val="24"/>
          <w:lang w:eastAsia="zh-CN"/>
        </w:rPr>
        <w:t>根据《</w:t>
      </w:r>
      <w:r>
        <w:rPr>
          <w:rFonts w:hint="eastAsia" w:ascii="宋体" w:hAnsi="宋体"/>
          <w:sz w:val="24"/>
        </w:rPr>
        <w:t>国家基本公共卫生服务规范》</w:t>
      </w:r>
      <w:r>
        <w:rPr>
          <w:rFonts w:hint="eastAsia" w:ascii="宋体" w:hAnsi="宋体"/>
          <w:sz w:val="24"/>
          <w:lang w:eastAsia="zh-CN"/>
        </w:rPr>
        <w:t>最新</w:t>
      </w:r>
      <w:r>
        <w:rPr>
          <w:rFonts w:hint="eastAsia" w:ascii="宋体" w:hAnsi="宋体"/>
          <w:sz w:val="24"/>
        </w:rPr>
        <w:t>版本的相关要求，向</w:t>
      </w:r>
      <w:r>
        <w:rPr>
          <w:rFonts w:hint="eastAsia" w:ascii="宋体" w:hAnsi="宋体"/>
          <w:sz w:val="24"/>
          <w:lang w:val="en-US" w:eastAsia="zh-CN"/>
        </w:rPr>
        <w:t>采购人</w:t>
      </w:r>
      <w:r>
        <w:rPr>
          <w:rFonts w:hint="eastAsia" w:ascii="宋体" w:hAnsi="宋体"/>
          <w:sz w:val="24"/>
        </w:rPr>
        <w:t>提供所约定的信息化软件、硬件、耗材等，提供公共卫生信息化服务整体解决方案的技术服务。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2.供应商需</w:t>
      </w:r>
      <w:r>
        <w:rPr>
          <w:rFonts w:hint="eastAsia" w:ascii="宋体" w:hAnsi="宋体"/>
          <w:sz w:val="24"/>
        </w:rPr>
        <w:t>安排专业技术服务人员向</w:t>
      </w:r>
      <w:r>
        <w:rPr>
          <w:rFonts w:hint="eastAsia" w:ascii="宋体" w:hAnsi="宋体"/>
          <w:sz w:val="24"/>
          <w:lang w:val="en-US" w:eastAsia="zh-CN"/>
        </w:rPr>
        <w:t>采购人</w:t>
      </w:r>
      <w:r>
        <w:rPr>
          <w:rFonts w:hint="eastAsia" w:ascii="宋体" w:hAnsi="宋体"/>
          <w:sz w:val="24"/>
        </w:rPr>
        <w:t>提供方案及流程技术培训，技术服务咨询、指导等服务，同时提供系统及其配套设施的维护维修，升级服务等。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3.供应商</w:t>
      </w:r>
      <w:r>
        <w:rPr>
          <w:rFonts w:hint="eastAsia" w:ascii="宋体" w:hAnsi="宋体"/>
          <w:sz w:val="24"/>
        </w:rPr>
        <w:t>指定专业公共卫生服务人员进行现场标本采集、检验、问询，诊疗等工作。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rPr>
      </w:pPr>
      <w:r>
        <w:rPr>
          <w:rFonts w:hint="eastAsia" w:ascii="宋体" w:hAnsi="宋体"/>
          <w:sz w:val="24"/>
          <w:lang w:val="en-US" w:eastAsia="zh-CN"/>
        </w:rPr>
        <w:t>4.采购人</w:t>
      </w:r>
      <w:r>
        <w:rPr>
          <w:rFonts w:hint="eastAsia" w:ascii="宋体" w:hAnsi="宋体"/>
          <w:sz w:val="24"/>
        </w:rPr>
        <w:t>向</w:t>
      </w:r>
      <w:r>
        <w:rPr>
          <w:rFonts w:hint="eastAsia" w:ascii="宋体" w:hAnsi="宋体"/>
          <w:sz w:val="24"/>
          <w:lang w:val="en-US" w:eastAsia="zh-CN"/>
        </w:rPr>
        <w:t>供应商</w:t>
      </w:r>
      <w:r>
        <w:rPr>
          <w:rFonts w:hint="eastAsia" w:ascii="宋体" w:hAnsi="宋体"/>
          <w:sz w:val="24"/>
        </w:rPr>
        <w:t>提供所使用公共卫生健康档案平台的数据接口，供应商所提供信息化软件须支持采集社区服务中心医疗设备（如超声设备、生化分析仪、血液分析仪等）检验结果数据，并支持上传数据至采购人指定的公共卫生健康档案平台。</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免费上门安装调试（供应商必须提供设备安装调试期间，保证设备正常调试、培训、使用运行的一切相关的耗材、试剂及配套设施设备等），设备验收完毕后，供应商有责任及时通告设备相关软件的产品故障信息，并提供相应的解决措施，包括免费更换软件或进行软件版本升级。对于采购人在使用过程中发现的故障，供应商要及时免费的提供相应的解决方案，保障设备的正常运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rPr>
      </w:pP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供应商在当地有技术研发中心，有突发状况可及时安排技术人员处理设备故障，有明确的响应时间及响应人员。</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四</w:t>
      </w:r>
      <w:r>
        <w:rPr>
          <w:rFonts w:hint="eastAsia" w:ascii="宋体" w:hAnsi="宋体" w:eastAsia="宋体" w:cs="宋体"/>
          <w:b/>
          <w:bCs/>
          <w:color w:val="auto"/>
          <w:sz w:val="24"/>
          <w:highlight w:val="none"/>
          <w:lang w:val="en-US" w:eastAsia="zh-CN"/>
        </w:rPr>
        <w:t>、付款及结算方式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Cs/>
          <w:color w:val="auto"/>
          <w:sz w:val="24"/>
          <w:highlight w:val="none"/>
          <w:lang w:eastAsia="zh-CN"/>
        </w:rPr>
        <w:t>自合同签定之日起一周内，采购人支付30%预付款，所有项目按合同约定实施完成，采购人再支付65%进度款；经采购人验收合格后，采购人按实际体检人数结清剩余本年度服务费。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五</w:t>
      </w:r>
      <w:r>
        <w:rPr>
          <w:rFonts w:hint="eastAsia" w:ascii="宋体" w:hAnsi="宋体" w:eastAsia="宋体" w:cs="宋体"/>
          <w:b/>
          <w:bCs/>
          <w:color w:val="auto"/>
          <w:sz w:val="24"/>
          <w:highlight w:val="none"/>
          <w:lang w:val="en-US" w:eastAsia="zh-CN"/>
        </w:rPr>
        <w:t>、报价要求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进行报价，最高限价为</w:t>
      </w:r>
      <w:r>
        <w:rPr>
          <w:rFonts w:hint="eastAsia" w:ascii="宋体" w:hAnsi="宋体" w:cs="宋体"/>
          <w:color w:val="auto"/>
          <w:sz w:val="24"/>
          <w:highlight w:val="none"/>
          <w:lang w:val="zh-CN"/>
        </w:rPr>
        <w:t>人民币</w:t>
      </w: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val="zh-CN"/>
        </w:rPr>
        <w:t>元</w:t>
      </w:r>
      <w:r>
        <w:rPr>
          <w:rFonts w:hint="eastAsia" w:ascii="宋体" w:hAnsi="宋体" w:cs="宋体"/>
          <w:color w:val="auto"/>
          <w:sz w:val="24"/>
          <w:highlight w:val="none"/>
          <w:lang w:val="en-US" w:eastAsia="zh-CN"/>
        </w:rPr>
        <w:t>/人次</w:t>
      </w:r>
      <w:r>
        <w:rPr>
          <w:rFonts w:hint="eastAsia" w:ascii="宋体" w:hAnsi="宋体" w:eastAsia="宋体" w:cs="宋体"/>
          <w:color w:val="auto"/>
          <w:sz w:val="24"/>
          <w:highlight w:val="none"/>
          <w:lang w:val="zh-CN"/>
        </w:rPr>
        <w:t>，供应商的报价不得高于此价格，否则作为无效投标处理。</w:t>
      </w:r>
    </w:p>
    <w:p>
      <w:pPr>
        <w:pStyle w:val="2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val="0"/>
          <w:color w:val="auto"/>
          <w:sz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pPr>
        <w:pStyle w:val="17"/>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19"/>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pPr>
        <w:pStyle w:val="18"/>
        <w:rPr>
          <w:rFonts w:hint="eastAsia" w:ascii="宋体" w:hAnsi="宋体" w:eastAsia="宋体" w:cs="宋体"/>
          <w:color w:val="auto"/>
          <w:highlight w:val="none"/>
        </w:rPr>
      </w:pP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19"/>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3"/>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pPr>
        <w:pStyle w:val="18"/>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19"/>
        <w:tblW w:w="4729" w:type="dxa"/>
        <w:tblInd w:w="0" w:type="dxa"/>
        <w:tblLayout w:type="fixed"/>
        <w:tblCellMar>
          <w:top w:w="0" w:type="dxa"/>
          <w:left w:w="108" w:type="dxa"/>
          <w:bottom w:w="0" w:type="dxa"/>
          <w:right w:w="108" w:type="dxa"/>
        </w:tblCellMar>
      </w:tblPr>
      <w:tblGrid>
        <w:gridCol w:w="4729"/>
      </w:tblGrid>
      <w:tr>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pStyle w:val="3"/>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pPr>
        <w:pStyle w:val="28"/>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pPr>
        <w:pStyle w:val="28"/>
        <w:spacing w:line="38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8"/>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pPr>
        <w:pStyle w:val="3"/>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3"/>
        <w:rPr>
          <w:rFonts w:hint="eastAsia" w:ascii="宋体" w:hAnsi="宋体" w:eastAsia="宋体" w:cs="宋体"/>
          <w:color w:val="auto"/>
          <w:sz w:val="21"/>
          <w:szCs w:val="21"/>
          <w:highlight w:val="none"/>
        </w:rPr>
      </w:pPr>
    </w:p>
    <w:p>
      <w:pPr>
        <w:pStyle w:val="3"/>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pPr>
        <w:pStyle w:val="3"/>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pPr>
        <w:pStyle w:val="3"/>
        <w:spacing w:line="360" w:lineRule="auto"/>
        <w:ind w:firstLine="480"/>
        <w:rPr>
          <w:rFonts w:hint="eastAsia" w:ascii="宋体" w:hAnsi="宋体" w:eastAsia="宋体" w:cs="宋体"/>
          <w:color w:val="auto"/>
          <w:szCs w:val="24"/>
          <w:highlight w:val="none"/>
        </w:rPr>
      </w:pPr>
    </w:p>
    <w:p>
      <w:pPr>
        <w:pStyle w:val="3"/>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3"/>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pPr>
        <w:pStyle w:val="11"/>
        <w:rPr>
          <w:rFonts w:hint="eastAsia" w:ascii="宋体" w:hAnsi="宋体" w:eastAsia="宋体" w:cs="宋体"/>
          <w:b/>
          <w:bCs w:val="0"/>
          <w:color w:val="auto"/>
          <w:sz w:val="32"/>
          <w:szCs w:val="32"/>
          <w:highlight w:val="none"/>
          <w:lang w:eastAsia="zh-CN"/>
        </w:rPr>
      </w:pPr>
    </w:p>
    <w:p>
      <w:pPr>
        <w:pStyle w:val="3"/>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XHZJ2024013</w:t>
      </w:r>
    </w:p>
    <w:p>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19"/>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highlight w:val="none"/>
              </w:rPr>
            </w:pPr>
          </w:p>
        </w:tc>
      </w:tr>
    </w:tbl>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b/>
          <w:bCs/>
          <w:color w:val="auto"/>
          <w:szCs w:val="21"/>
          <w:highlight w:val="none"/>
        </w:rPr>
      </w:pPr>
    </w:p>
    <w:p>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XHZJ2024013</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0"/>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pPr>
              <w:pStyle w:val="15"/>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pPr>
              <w:pStyle w:val="15"/>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pPr>
              <w:pStyle w:val="15"/>
              <w:widowControl/>
              <w:jc w:val="center"/>
              <w:rPr>
                <w:rFonts w:hint="eastAsia" w:ascii="宋体" w:hAnsi="宋体" w:eastAsia="宋体" w:cs="宋体"/>
                <w:color w:val="auto"/>
                <w:kern w:val="0"/>
                <w:highlight w:val="none"/>
              </w:rPr>
            </w:pPr>
          </w:p>
        </w:tc>
        <w:tc>
          <w:tcPr>
            <w:tcW w:w="1976" w:type="pct"/>
            <w:vAlign w:val="center"/>
          </w:tcPr>
          <w:p>
            <w:pPr>
              <w:pStyle w:val="15"/>
              <w:widowControl/>
              <w:jc w:val="center"/>
              <w:rPr>
                <w:rFonts w:hint="eastAsia" w:ascii="宋体" w:hAnsi="宋体" w:eastAsia="宋体" w:cs="宋体"/>
                <w:color w:val="auto"/>
                <w:kern w:val="0"/>
                <w:highlight w:val="none"/>
              </w:rPr>
            </w:pPr>
          </w:p>
        </w:tc>
        <w:tc>
          <w:tcPr>
            <w:tcW w:w="528" w:type="pct"/>
            <w:vAlign w:val="center"/>
          </w:tcPr>
          <w:p>
            <w:pPr>
              <w:pStyle w:val="15"/>
              <w:widowControl/>
              <w:jc w:val="center"/>
              <w:rPr>
                <w:rFonts w:hint="eastAsia" w:ascii="宋体" w:hAnsi="宋体" w:eastAsia="宋体" w:cs="宋体"/>
                <w:color w:val="auto"/>
                <w:kern w:val="0"/>
                <w:highlight w:val="none"/>
              </w:rPr>
            </w:pPr>
          </w:p>
        </w:tc>
        <w:tc>
          <w:tcPr>
            <w:tcW w:w="493" w:type="pct"/>
            <w:vAlign w:val="center"/>
          </w:tcPr>
          <w:p>
            <w:pPr>
              <w:pStyle w:val="15"/>
              <w:widowControl/>
              <w:jc w:val="center"/>
              <w:rPr>
                <w:rFonts w:hint="eastAsia" w:ascii="宋体" w:hAnsi="宋体" w:eastAsia="宋体" w:cs="宋体"/>
                <w:color w:val="auto"/>
                <w:kern w:val="0"/>
                <w:highlight w:val="none"/>
              </w:rPr>
            </w:pPr>
          </w:p>
        </w:tc>
        <w:tc>
          <w:tcPr>
            <w:tcW w:w="472" w:type="pct"/>
            <w:vAlign w:val="center"/>
          </w:tcPr>
          <w:p>
            <w:pPr>
              <w:pStyle w:val="15"/>
              <w:widowControl/>
              <w:jc w:val="center"/>
              <w:rPr>
                <w:rFonts w:hint="eastAsia" w:ascii="宋体" w:hAnsi="宋体" w:eastAsia="宋体" w:cs="宋体"/>
                <w:bCs/>
                <w:color w:val="auto"/>
                <w:highlight w:val="none"/>
              </w:rPr>
            </w:pPr>
          </w:p>
        </w:tc>
        <w:tc>
          <w:tcPr>
            <w:tcW w:w="489" w:type="pct"/>
            <w:vAlign w:val="center"/>
          </w:tcPr>
          <w:p>
            <w:pPr>
              <w:pStyle w:val="15"/>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pPr>
              <w:pStyle w:val="15"/>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pPr>
              <w:pStyle w:val="15"/>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pPr>
        <w:rPr>
          <w:rFonts w:hint="eastAsia" w:ascii="宋体" w:hAnsi="宋体" w:eastAsia="宋体" w:cs="宋体"/>
          <w:color w:val="auto"/>
          <w:sz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3"/>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pPr>
        <w:pStyle w:val="3"/>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3"/>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pPr>
        <w:rPr>
          <w:rFonts w:hint="eastAsia" w:ascii="宋体" w:hAnsi="宋体" w:eastAsia="宋体" w:cs="宋体"/>
          <w:color w:val="auto"/>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3"/>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19"/>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0" w:name="_Toc288738397"/>
      <w:bookmarkStart w:id="1" w:name="_Toc288738839"/>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pPr>
        <w:pStyle w:val="5"/>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0"/>
      <w:bookmarkEnd w:id="1"/>
    </w:p>
    <w:tbl>
      <w:tblPr>
        <w:tblStyle w:val="19"/>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pPr>
        <w:pStyle w:val="5"/>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19"/>
        <w:tblW w:w="9745" w:type="dxa"/>
        <w:jc w:val="center"/>
        <w:tblLayout w:type="fixed"/>
        <w:tblCellMar>
          <w:top w:w="0" w:type="dxa"/>
          <w:left w:w="0" w:type="dxa"/>
          <w:bottom w:w="0" w:type="dxa"/>
          <w:right w:w="0" w:type="dxa"/>
        </w:tblCellMar>
      </w:tblPr>
      <w:tblGrid>
        <w:gridCol w:w="794"/>
        <w:gridCol w:w="2650"/>
        <w:gridCol w:w="2293"/>
        <w:gridCol w:w="2120"/>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pStyle w:val="8"/>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pStyle w:val="8"/>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pPr>
        <w:pStyle w:val="8"/>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29"/>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8"/>
        <w:rPr>
          <w:rFonts w:hint="eastAsia" w:ascii="宋体" w:hAnsi="宋体" w:eastAsia="宋体" w:cs="宋体"/>
          <w:color w:val="auto"/>
          <w:sz w:val="24"/>
          <w:szCs w:val="24"/>
          <w:highlight w:val="none"/>
        </w:rPr>
      </w:pPr>
    </w:p>
    <w:p>
      <w:pPr>
        <w:pStyle w:val="8"/>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pPr>
        <w:rPr>
          <w:rFonts w:hint="eastAsia" w:ascii="宋体" w:hAnsi="宋体" w:eastAsia="宋体" w:cs="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安家社区卫生服务中心企业退休人员体检采购项目</w:t>
      </w:r>
      <w:r>
        <w:rPr>
          <w:rFonts w:hint="eastAsia" w:ascii="宋体" w:hAnsi="宋体" w:eastAsia="宋体" w:cs="宋体"/>
          <w:b/>
          <w:bCs/>
          <w:color w:val="auto"/>
          <w:sz w:val="32"/>
          <w:szCs w:val="32"/>
          <w:highlight w:val="none"/>
        </w:rPr>
        <w:t>合同</w:t>
      </w:r>
    </w:p>
    <w:p>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常州市新北区魏村街道安家社区卫生服务中心</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pPr>
        <w:pStyle w:val="11"/>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XHZJ2024013</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XHZJ2024013</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安家社区卫生服务中心企业退休人员体检采购项目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XHZJ2024013</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安家社区卫生服务中心企业退休人员体检采购项目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XHZJ2024013</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（清单明细表请自行添加）</w:t>
      </w:r>
    </w:p>
    <w:p>
      <w:pPr>
        <w:keepNext w:val="0"/>
        <w:keepLines w:val="0"/>
        <w:pageBreakBefore w:val="0"/>
        <w:widowControl w:val="0"/>
        <w:kinsoku/>
        <w:wordWrap/>
        <w:overflowPunct/>
        <w:topLinePunct w:val="0"/>
        <w:autoSpaceDE/>
        <w:autoSpaceDN/>
        <w:bidi w:val="0"/>
        <w:adjustRightInd w:val="0"/>
        <w:snapToGrid w:val="0"/>
        <w:spacing w:line="360" w:lineRule="auto"/>
        <w:ind w:firstLine="211" w:firstLineChars="100"/>
        <w:textAlignment w:val="auto"/>
        <w:rPr>
          <w:rFonts w:hint="default"/>
          <w:u w:val="none"/>
          <w:lang w:val="en-US" w:eastAsia="zh-CN"/>
        </w:rPr>
      </w:pPr>
      <w:r>
        <w:rPr>
          <w:rFonts w:hint="eastAsia" w:hAnsi="宋体" w:cs="宋体"/>
          <w:b/>
          <w:bCs/>
          <w:color w:val="auto"/>
          <w:sz w:val="21"/>
          <w:szCs w:val="21"/>
          <w:highlight w:val="none"/>
          <w:u w:val="none"/>
          <w:lang w:val="en-US" w:eastAsia="zh-CN"/>
        </w:rPr>
        <w:t>四、服务要求</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乙方根据《国家基本公共卫生服务规范》当年对应版本的相关要求，向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提供所约定的信息化软件、硬件、耗材等，提供公共卫生信息化服务整体解决方案的技术服务。</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乙方安排专业技术服务人员向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提供方案及流程技术培训，技术服务咨询、指导等服务，同时提供系统及其配套设施的维护维修，升级服务等。</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乙方指定专业公共卫生服务人员进行现场标本采集、检验、问询，诊疗等工作。</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4、甲方</w:t>
      </w:r>
      <w:r>
        <w:rPr>
          <w:rFonts w:hint="eastAsia" w:ascii="宋体" w:hAnsi="宋体" w:eastAsia="宋体" w:cs="宋体"/>
          <w:color w:val="auto"/>
          <w:kern w:val="2"/>
          <w:sz w:val="21"/>
          <w:szCs w:val="21"/>
          <w:highlight w:val="none"/>
          <w:lang w:val="en-US" w:eastAsia="zh-CN"/>
        </w:rPr>
        <w:t>向乙方提供所使用公共卫生健康档案平台的数据接口，乙方所提供信息化软件须支持采集社区服务中心医疗设备（如超声设备、生化分析仪、血液分析仪等）检验结果数据，并支持上传数据至</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指定的公共卫生健康档案平台。</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免费上门安装调试（乙方必须提供设备安装调试期间，保证设备正常调试、培训、使用运行的一切相关的耗材、试剂及配套设施设备等），设备验收完毕后，乙方有责任及时通告设备相关软件的产品故障信息，并提供相应的解决措施，包括免费更换软件或进行软件版本升级。对于</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在使用过程中发现的故障，乙方要及时免费的提供相应的解决方案，保障设备的正常运行。</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乙方在当地有技术研发中心，有突发状况可及时安排技术人员处理设备故障，有明确的响应时间及响应人员。</w:t>
      </w:r>
    </w:p>
    <w:p>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eastAsia="zh-CN"/>
        </w:rPr>
        <w:t>、付款方式</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自合同签定之日起一周内，甲方支付30%预付款，所有项目按合同约定实施完成，甲方再支付60%进度款；经甲方验收合格后，甲方按实际体检人数结清剩余本年度服务费。</w:t>
      </w:r>
    </w:p>
    <w:p>
      <w:pPr>
        <w:pStyle w:val="11"/>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val="en-US" w:eastAsia="zh-CN"/>
        </w:rPr>
        <w:t>六</w:t>
      </w:r>
      <w:r>
        <w:rPr>
          <w:rFonts w:hint="eastAsia" w:hAnsi="宋体" w:cs="宋体"/>
          <w:b/>
          <w:color w:val="auto"/>
          <w:kern w:val="2"/>
          <w:sz w:val="21"/>
          <w:szCs w:val="21"/>
          <w:highlight w:val="none"/>
          <w:lang w:eastAsia="zh-CN"/>
        </w:rPr>
        <w:t>、</w:t>
      </w:r>
      <w:r>
        <w:rPr>
          <w:rFonts w:hint="eastAsia" w:ascii="宋体" w:hAnsi="宋体" w:eastAsia="宋体" w:cs="宋体"/>
          <w:b/>
          <w:color w:val="auto"/>
          <w:kern w:val="2"/>
          <w:sz w:val="21"/>
          <w:szCs w:val="21"/>
          <w:highlight w:val="none"/>
          <w:lang w:eastAsia="zh-CN"/>
        </w:rPr>
        <w:t>服务期限</w:t>
      </w:r>
    </w:p>
    <w:p>
      <w:pPr>
        <w:pStyle w:val="11"/>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一年。</w:t>
      </w:r>
      <w:r>
        <w:rPr>
          <w:rFonts w:hint="eastAsia" w:hAnsi="宋体" w:cs="宋体"/>
          <w:color w:val="auto"/>
          <w:sz w:val="21"/>
          <w:szCs w:val="21"/>
          <w:highlight w:val="none"/>
          <w:lang w:val="zh-CN" w:eastAsia="zh-CN"/>
        </w:rPr>
        <w:t>本合同服务期限自</w:t>
      </w:r>
      <w:r>
        <w:rPr>
          <w:rFonts w:hint="eastAsia" w:hAnsi="宋体" w:cs="宋体"/>
          <w:color w:val="auto"/>
          <w:sz w:val="21"/>
          <w:szCs w:val="21"/>
          <w:highlight w:val="none"/>
          <w:lang w:val="en-US" w:eastAsia="zh-CN"/>
        </w:rPr>
        <w:t>2024年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日至2025年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七</w:t>
      </w:r>
      <w:r>
        <w:rPr>
          <w:rFonts w:hint="eastAsia" w:ascii="宋体" w:hAnsi="宋体" w:eastAsia="宋体" w:cs="宋体"/>
          <w:b/>
          <w:color w:val="auto"/>
          <w:kern w:val="2"/>
          <w:sz w:val="21"/>
          <w:szCs w:val="21"/>
          <w:highlight w:val="none"/>
        </w:rPr>
        <w:t>、其他约定</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八</w:t>
      </w:r>
      <w:r>
        <w:rPr>
          <w:rFonts w:hint="eastAsia" w:ascii="宋体" w:hAnsi="宋体" w:eastAsia="宋体" w:cs="宋体"/>
          <w:b/>
          <w:color w:val="auto"/>
          <w:kern w:val="2"/>
          <w:sz w:val="21"/>
          <w:szCs w:val="21"/>
          <w:highlight w:val="none"/>
        </w:rPr>
        <w:t>、违约终止合同</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九</w:t>
      </w:r>
      <w:r>
        <w:rPr>
          <w:rFonts w:hint="eastAsia" w:ascii="宋体" w:hAnsi="宋体" w:eastAsia="宋体" w:cs="宋体"/>
          <w:b/>
          <w:color w:val="auto"/>
          <w:kern w:val="2"/>
          <w:sz w:val="21"/>
          <w:szCs w:val="21"/>
          <w:highlight w:val="none"/>
        </w:rPr>
        <w:t>、不可抗力</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val="en-US" w:eastAsia="zh-CN"/>
        </w:rPr>
        <w:t>十</w:t>
      </w:r>
      <w:r>
        <w:rPr>
          <w:rFonts w:hint="eastAsia" w:ascii="宋体" w:hAnsi="宋体" w:eastAsia="宋体" w:cs="宋体"/>
          <w:b/>
          <w:color w:val="auto"/>
          <w:kern w:val="2"/>
          <w:sz w:val="21"/>
          <w:szCs w:val="21"/>
          <w:highlight w:val="none"/>
        </w:rPr>
        <w:t>、税费</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一</w:t>
      </w:r>
      <w:r>
        <w:rPr>
          <w:rFonts w:hint="eastAsia" w:ascii="宋体" w:hAnsi="宋体" w:eastAsia="宋体" w:cs="宋体"/>
          <w:b/>
          <w:color w:val="auto"/>
          <w:kern w:val="2"/>
          <w:sz w:val="21"/>
          <w:szCs w:val="21"/>
          <w:highlight w:val="none"/>
        </w:rPr>
        <w:t>、合同纠纷处理</w:t>
      </w:r>
    </w:p>
    <w:p>
      <w:pPr>
        <w:pStyle w:val="11"/>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val="en-US" w:eastAsia="zh-CN"/>
        </w:rPr>
        <w:t>二</w:t>
      </w:r>
      <w:r>
        <w:rPr>
          <w:rFonts w:hint="eastAsia" w:ascii="宋体" w:hAnsi="宋体" w:eastAsia="宋体" w:cs="宋体"/>
          <w:b/>
          <w:color w:val="auto"/>
          <w:kern w:val="2"/>
          <w:sz w:val="21"/>
          <w:szCs w:val="21"/>
          <w:highlight w:val="none"/>
        </w:rPr>
        <w:t>、转让</w:t>
      </w:r>
    </w:p>
    <w:p>
      <w:pPr>
        <w:pStyle w:val="3"/>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1"/>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pStyle w:val="25"/>
        <w:rPr>
          <w:rFonts w:hint="eastAsia"/>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常州市新北区魏村街道安家社区卫生服务中心</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单位名称:</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                               法定代表人或委托代理人:</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                                                 电话:</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银行账号: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                                               开户行:</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统一社会信用代码(税号):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pPr>
        <w:pStyle w:val="8"/>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6D52E8"/>
    <w:rsid w:val="057F74F5"/>
    <w:rsid w:val="05890DED"/>
    <w:rsid w:val="062631F2"/>
    <w:rsid w:val="062A086E"/>
    <w:rsid w:val="06311CEC"/>
    <w:rsid w:val="085A604F"/>
    <w:rsid w:val="089970AF"/>
    <w:rsid w:val="08C85B42"/>
    <w:rsid w:val="094761C0"/>
    <w:rsid w:val="0A7F442A"/>
    <w:rsid w:val="0ABA2CDC"/>
    <w:rsid w:val="0B1D155E"/>
    <w:rsid w:val="0CAB2270"/>
    <w:rsid w:val="0D2C7EBB"/>
    <w:rsid w:val="0DF2282E"/>
    <w:rsid w:val="0F7A24C7"/>
    <w:rsid w:val="0F8D6973"/>
    <w:rsid w:val="0FE168B8"/>
    <w:rsid w:val="0FFA5D86"/>
    <w:rsid w:val="1046747A"/>
    <w:rsid w:val="109A6449"/>
    <w:rsid w:val="10F90ACD"/>
    <w:rsid w:val="112D1057"/>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C5A616E"/>
    <w:rsid w:val="1CB403AB"/>
    <w:rsid w:val="1D5A2FB2"/>
    <w:rsid w:val="1E99218C"/>
    <w:rsid w:val="1F185393"/>
    <w:rsid w:val="1F6303AC"/>
    <w:rsid w:val="1F8E3A8A"/>
    <w:rsid w:val="1FF60326"/>
    <w:rsid w:val="20314B94"/>
    <w:rsid w:val="20434B57"/>
    <w:rsid w:val="20DF30E6"/>
    <w:rsid w:val="20F379D1"/>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3A2922"/>
    <w:rsid w:val="32FF3174"/>
    <w:rsid w:val="341E7746"/>
    <w:rsid w:val="342015F4"/>
    <w:rsid w:val="3434082F"/>
    <w:rsid w:val="34561216"/>
    <w:rsid w:val="35284F68"/>
    <w:rsid w:val="3557401A"/>
    <w:rsid w:val="35B50C4A"/>
    <w:rsid w:val="374E44C0"/>
    <w:rsid w:val="37CD4787"/>
    <w:rsid w:val="37F33412"/>
    <w:rsid w:val="38195EE0"/>
    <w:rsid w:val="38357264"/>
    <w:rsid w:val="38EF77E6"/>
    <w:rsid w:val="393B2126"/>
    <w:rsid w:val="3B400322"/>
    <w:rsid w:val="3C9E57AB"/>
    <w:rsid w:val="3D4253E3"/>
    <w:rsid w:val="3E2E0DB1"/>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513699D"/>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4F430CFB"/>
    <w:rsid w:val="506E3607"/>
    <w:rsid w:val="5120053F"/>
    <w:rsid w:val="516B5D29"/>
    <w:rsid w:val="51DD06CC"/>
    <w:rsid w:val="5208399B"/>
    <w:rsid w:val="52426E0B"/>
    <w:rsid w:val="52EF06B7"/>
    <w:rsid w:val="5411217D"/>
    <w:rsid w:val="54972C30"/>
    <w:rsid w:val="55396EAD"/>
    <w:rsid w:val="5578014A"/>
    <w:rsid w:val="55E55AAD"/>
    <w:rsid w:val="55E901C0"/>
    <w:rsid w:val="56837D17"/>
    <w:rsid w:val="57030BD5"/>
    <w:rsid w:val="5711792A"/>
    <w:rsid w:val="57B813CA"/>
    <w:rsid w:val="589A61AD"/>
    <w:rsid w:val="59364037"/>
    <w:rsid w:val="5A7A11AE"/>
    <w:rsid w:val="5A8737B8"/>
    <w:rsid w:val="5A900A8B"/>
    <w:rsid w:val="5B22710F"/>
    <w:rsid w:val="5B267C8F"/>
    <w:rsid w:val="5B564BDA"/>
    <w:rsid w:val="5B5B30BA"/>
    <w:rsid w:val="5B9B1120"/>
    <w:rsid w:val="5BD35D0D"/>
    <w:rsid w:val="5BF640C3"/>
    <w:rsid w:val="5C0B0A6F"/>
    <w:rsid w:val="5CA33187"/>
    <w:rsid w:val="5D9E1657"/>
    <w:rsid w:val="5E111E29"/>
    <w:rsid w:val="5E3653EC"/>
    <w:rsid w:val="5EA11DFE"/>
    <w:rsid w:val="5F76064F"/>
    <w:rsid w:val="5FC9520A"/>
    <w:rsid w:val="5FCA4DB0"/>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BF6EF4"/>
    <w:rsid w:val="6D224FD4"/>
    <w:rsid w:val="6DA85761"/>
    <w:rsid w:val="6E8C0639"/>
    <w:rsid w:val="6ECE788E"/>
    <w:rsid w:val="6F2512C5"/>
    <w:rsid w:val="6FC917A1"/>
    <w:rsid w:val="703413CF"/>
    <w:rsid w:val="708254AF"/>
    <w:rsid w:val="71C23D2D"/>
    <w:rsid w:val="71F95DB1"/>
    <w:rsid w:val="728A3B01"/>
    <w:rsid w:val="73A4473C"/>
    <w:rsid w:val="73BF0CB3"/>
    <w:rsid w:val="74981EB3"/>
    <w:rsid w:val="761A519B"/>
    <w:rsid w:val="76322032"/>
    <w:rsid w:val="76732B8C"/>
    <w:rsid w:val="77537E37"/>
    <w:rsid w:val="77804029"/>
    <w:rsid w:val="783D28E3"/>
    <w:rsid w:val="78E65FA8"/>
    <w:rsid w:val="79062586"/>
    <w:rsid w:val="7912653F"/>
    <w:rsid w:val="7976358A"/>
    <w:rsid w:val="79C8064C"/>
    <w:rsid w:val="7A3150DB"/>
    <w:rsid w:val="7A5B3D8A"/>
    <w:rsid w:val="7B343F7E"/>
    <w:rsid w:val="7BDF122D"/>
    <w:rsid w:val="7CC02250"/>
    <w:rsid w:val="7CDB162E"/>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6">
    <w:name w:val="table of authorities"/>
    <w:basedOn w:val="1"/>
    <w:next w:val="1"/>
    <w:autoRedefine/>
    <w:unhideWhenUsed/>
    <w:qFormat/>
    <w:uiPriority w:val="99"/>
    <w:pPr>
      <w:ind w:left="420" w:leftChars="200"/>
    </w:pPr>
  </w:style>
  <w:style w:type="paragraph" w:styleId="7">
    <w:name w:val="annotation text"/>
    <w:basedOn w:val="1"/>
    <w:autoRedefine/>
    <w:qFormat/>
    <w:uiPriority w:val="0"/>
    <w:pPr>
      <w:jc w:val="left"/>
    </w:pPr>
  </w:style>
  <w:style w:type="paragraph" w:styleId="8">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next w:val="3"/>
    <w:autoRedefine/>
    <w:qFormat/>
    <w:uiPriority w:val="0"/>
    <w:rPr>
      <w:rFonts w:ascii="宋体" w:hAnsi="Courier New"/>
      <w:kern w:val="0"/>
      <w:sz w:val="20"/>
      <w:szCs w:val="20"/>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uiPriority w:val="99"/>
    <w:rPr>
      <w:sz w:val="24"/>
    </w:rPr>
  </w:style>
  <w:style w:type="paragraph" w:styleId="16">
    <w:name w:val="Title"/>
    <w:basedOn w:val="1"/>
    <w:next w:val="1"/>
    <w:autoRedefine/>
    <w:qFormat/>
    <w:uiPriority w:val="0"/>
    <w:pPr>
      <w:spacing w:before="240" w:after="60"/>
      <w:jc w:val="center"/>
      <w:outlineLvl w:val="0"/>
    </w:pPr>
    <w:rPr>
      <w:rFonts w:ascii="Arial" w:hAnsi="Arial" w:cs="Arial"/>
      <w:sz w:val="32"/>
      <w:szCs w:val="32"/>
    </w:rPr>
  </w:style>
  <w:style w:type="paragraph" w:styleId="17">
    <w:name w:val="Body Text First Indent"/>
    <w:basedOn w:val="8"/>
    <w:next w:val="1"/>
    <w:autoRedefine/>
    <w:unhideWhenUsed/>
    <w:qFormat/>
    <w:uiPriority w:val="99"/>
    <w:pPr>
      <w:ind w:firstLine="420" w:firstLineChars="100"/>
    </w:pPr>
  </w:style>
  <w:style w:type="paragraph" w:styleId="18">
    <w:name w:val="Body Text First Indent 2"/>
    <w:basedOn w:val="1"/>
    <w:next w:val="1"/>
    <w:autoRedefine/>
    <w:qFormat/>
    <w:uiPriority w:val="0"/>
    <w:pPr>
      <w:ind w:firstLine="420" w:firstLineChars="200"/>
    </w:pPr>
  </w:style>
  <w:style w:type="table" w:styleId="20">
    <w:name w:val="Table Grid"/>
    <w:basedOn w:val="1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autoRedefine/>
    <w:qFormat/>
    <w:uiPriority w:val="0"/>
    <w:rPr>
      <w:b/>
      <w:bCs/>
    </w:rPr>
  </w:style>
  <w:style w:type="character" w:styleId="23">
    <w:name w:val="Emphasis"/>
    <w:basedOn w:val="21"/>
    <w:autoRedefine/>
    <w:qFormat/>
    <w:uiPriority w:val="0"/>
    <w:rPr>
      <w:i/>
    </w:rPr>
  </w:style>
  <w:style w:type="character" w:styleId="24">
    <w:name w:val="Hyperlink"/>
    <w:basedOn w:val="21"/>
    <w:autoRedefine/>
    <w:qFormat/>
    <w:uiPriority w:val="0"/>
    <w:rPr>
      <w:color w:val="0000FF"/>
      <w:u w:val="single"/>
    </w:rPr>
  </w:style>
  <w:style w:type="paragraph" w:customStyle="1" w:styleId="25">
    <w:name w:val="段"/>
    <w:basedOn w:val="1"/>
    <w:next w:val="1"/>
    <w:autoRedefine/>
    <w:qFormat/>
    <w:uiPriority w:val="0"/>
    <w:pPr>
      <w:ind w:firstLine="425"/>
    </w:pPr>
    <w:rPr>
      <w:rFonts w:ascii="宋体"/>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List Paragraph"/>
    <w:basedOn w:val="1"/>
    <w:autoRedefine/>
    <w:unhideWhenUsed/>
    <w:qFormat/>
    <w:uiPriority w:val="99"/>
    <w:pPr>
      <w:ind w:firstLine="420" w:firstLineChars="200"/>
    </w:pPr>
  </w:style>
  <w:style w:type="paragraph" w:customStyle="1" w:styleId="28">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30">
    <w:name w:val="Í¼¡À¡¡¡¡¡¡¡¡¡¡¡¡¡§¬¬¬¬¬¬ªÕýÎÄ"/>
    <w:basedOn w:val="1"/>
    <w:next w:val="3"/>
    <w:autoRedefine/>
    <w:qFormat/>
    <w:uiPriority w:val="99"/>
    <w:pPr>
      <w:ind w:firstLine="420" w:firstLineChars="200"/>
    </w:pPr>
    <w:rPr>
      <w:sz w:val="24"/>
      <w:szCs w:val="20"/>
    </w:rPr>
  </w:style>
  <w:style w:type="paragraph" w:customStyle="1" w:styleId="31">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2">
    <w:name w:val="color:#000000"/>
    <w:basedOn w:val="21"/>
    <w:autoRedefine/>
    <w:qFormat/>
    <w:uiPriority w:val="0"/>
  </w:style>
  <w:style w:type="character" w:customStyle="1" w:styleId="3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16363</Words>
  <Characters>17318</Characters>
  <Lines>0</Lines>
  <Paragraphs>0</Paragraphs>
  <TotalTime>72</TotalTime>
  <ScaleCrop>false</ScaleCrop>
  <LinksUpToDate>false</LinksUpToDate>
  <CharactersWithSpaces>19758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汀见斯念0301</cp:lastModifiedBy>
  <cp:lastPrinted>2024-05-21T01:22:45Z</cp:lastPrinted>
  <dcterms:modified xsi:type="dcterms:W3CDTF">2024-05-21T02:50:25Z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2500799B529B4AD097F70ACC1CFC63B9</vt:lpwstr>
  </property>
</Properties>
</file>