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XHZJ2024018</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eastAsia="zh-CN"/>
        </w:rPr>
        <w:t>常州市新北区</w:t>
      </w:r>
      <w:r>
        <w:rPr>
          <w:rFonts w:hint="eastAsia" w:ascii="宋体" w:hAnsi="宋体" w:cs="宋体"/>
          <w:b/>
          <w:color w:val="auto"/>
          <w:sz w:val="36"/>
          <w:highlight w:val="none"/>
          <w:lang w:val="en-US" w:eastAsia="zh-CN"/>
        </w:rPr>
        <w:t>魏村街道社区卫生服务中心</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采购内容：魏村社区卫生服务中心零星设备采购项目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五</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项目名称：魏村街道社区卫生服务中心零星设备采购项目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XHZJ2024018</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免费质保期:</w:t>
            </w:r>
            <w:r>
              <w:rPr>
                <w:rFonts w:hint="eastAsia" w:ascii="宋体" w:hAnsi="宋体" w:cs="宋体"/>
                <w:b w:val="0"/>
                <w:bCs w:val="0"/>
                <w:sz w:val="21"/>
                <w:szCs w:val="21"/>
                <w:lang w:val="en-US" w:eastAsia="zh-CN"/>
              </w:rPr>
              <w:t>一年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17</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23</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18</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38</w:t>
      </w:r>
      <w:bookmarkStart w:id="7" w:name="_GoBack"/>
      <w:bookmarkEnd w:id="7"/>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魏村街道社区卫生服务中心零星设备采购项目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魏村街道社区卫生服务中心零星设备采购项目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27</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XHZJ2024018</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项目名称:魏村街道社区卫生服务中心零星设备采购项目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人民币7.5万元</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人民币7.5万元</w:t>
      </w:r>
    </w:p>
    <w:p>
      <w:pPr>
        <w:pStyle w:val="5"/>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ascii="宋体" w:hAnsi="宋体" w:cs="宋体"/>
          <w:b w:val="0"/>
          <w:bCs w:val="0"/>
          <w:sz w:val="24"/>
        </w:rPr>
        <w:t>魏村街道社区卫生服务中心零星设备采购项目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pPr>
        <w:adjustRightInd w:val="0"/>
        <w:snapToGrid w:val="0"/>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免费质保期:一年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17</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22</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5</w:t>
      </w:r>
      <w:r>
        <w:rPr>
          <w:rFonts w:hint="eastAsia" w:ascii="宋体" w:hAnsi="宋体" w:cs="宋体"/>
          <w:sz w:val="24"/>
        </w:rPr>
        <w:t>月</w:t>
      </w:r>
      <w:r>
        <w:rPr>
          <w:rFonts w:hint="eastAsia" w:ascii="宋体" w:hAnsi="宋体" w:cs="宋体"/>
          <w:b w:val="0"/>
          <w:bCs/>
          <w:sz w:val="24"/>
          <w:szCs w:val="24"/>
          <w:u w:val="single"/>
          <w:lang w:val="en-US" w:eastAsia="zh-CN"/>
        </w:rPr>
        <w:t>27</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5</w:t>
      </w:r>
      <w:r>
        <w:rPr>
          <w:rFonts w:hint="eastAsia" w:ascii="宋体" w:hAnsi="宋体" w:cs="宋体"/>
          <w:sz w:val="24"/>
          <w:szCs w:val="24"/>
        </w:rPr>
        <w:t>月</w:t>
      </w:r>
      <w:r>
        <w:rPr>
          <w:rFonts w:hint="eastAsia" w:ascii="宋体" w:hAnsi="宋体" w:cs="宋体"/>
          <w:b w:val="0"/>
          <w:bCs/>
          <w:sz w:val="24"/>
          <w:szCs w:val="24"/>
          <w:u w:val="single"/>
          <w:lang w:val="en-US" w:eastAsia="zh-CN"/>
        </w:rPr>
        <w:t>23</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名称:</w:t>
      </w:r>
      <w:r>
        <w:rPr>
          <w:rFonts w:hint="eastAsia" w:ascii="宋体" w:hAnsi="宋体" w:cs="宋体"/>
          <w:sz w:val="24"/>
          <w:lang w:eastAsia="zh-CN"/>
        </w:rPr>
        <w:t>常州市新北区</w:t>
      </w:r>
      <w:r>
        <w:rPr>
          <w:rFonts w:hint="eastAsia" w:ascii="宋体" w:hAnsi="宋体" w:cs="宋体"/>
          <w:sz w:val="24"/>
          <w:lang w:val="en-US" w:eastAsia="zh-CN"/>
        </w:rPr>
        <w:t>魏村街道社区卫生服务中心</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地址:常州</w:t>
      </w:r>
      <w:r>
        <w:rPr>
          <w:rFonts w:hint="eastAsia" w:ascii="宋体" w:hAnsi="宋体" w:cs="宋体"/>
          <w:sz w:val="24"/>
          <w:lang w:eastAsia="zh-CN"/>
        </w:rPr>
        <w:t>市新北区</w:t>
      </w:r>
      <w:r>
        <w:rPr>
          <w:rFonts w:hint="eastAsia" w:ascii="宋体" w:hAnsi="宋体" w:cs="宋体"/>
          <w:sz w:val="24"/>
          <w:lang w:val="en-US" w:eastAsia="zh-CN"/>
        </w:rPr>
        <w:t>浦中路91号</w:t>
      </w:r>
    </w:p>
    <w:p>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eastAsia" w:ascii="宋体" w:hAnsi="宋体" w:cs="宋体"/>
          <w:b/>
          <w:bCs/>
          <w:color w:val="auto"/>
          <w:sz w:val="28"/>
          <w:szCs w:val="28"/>
          <w:highlight w:val="none"/>
        </w:rPr>
      </w:pPr>
      <w:r>
        <w:rPr>
          <w:rFonts w:hint="eastAsia" w:ascii="宋体" w:hAnsi="宋体" w:cs="宋体"/>
          <w:sz w:val="24"/>
        </w:rPr>
        <w:t>电话:0519-8</w:t>
      </w:r>
      <w:r>
        <w:rPr>
          <w:rFonts w:hint="eastAsia" w:ascii="宋体" w:hAnsi="宋体" w:cs="宋体"/>
          <w:sz w:val="24"/>
          <w:lang w:val="en-US" w:eastAsia="zh-CN"/>
        </w:rPr>
        <w:t>0588588</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numPr>
          <w:ilvl w:val="0"/>
          <w:numId w:val="3"/>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受常州市新北区魏村街道社区卫生服务中心的委托，常州新禾招投标有限公司作为招标代理机构，就其单位所需的零星设备采购项目进行竞争性谈判采购。</w:t>
      </w:r>
    </w:p>
    <w:p>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内容</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rPr>
        <w:t>魏村街道社区卫生服务中心零星设备采购项目</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项目预算</w:t>
      </w:r>
      <w:r>
        <w:rPr>
          <w:rFonts w:hint="eastAsia" w:ascii="宋体" w:hAnsi="宋体" w:eastAsia="宋体" w:cs="宋体"/>
          <w:b w:val="0"/>
          <w:bCs w:val="0"/>
          <w:color w:val="auto"/>
          <w:sz w:val="24"/>
          <w:szCs w:val="24"/>
          <w:highlight w:val="none"/>
          <w:lang w:val="en-US" w:eastAsia="zh-CN"/>
        </w:rPr>
        <w:t>:人民币7.5万元</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rPr>
        <w:t>最高限价</w:t>
      </w:r>
      <w:r>
        <w:rPr>
          <w:rFonts w:hint="eastAsia" w:ascii="宋体" w:hAnsi="宋体" w:eastAsia="宋体" w:cs="宋体"/>
          <w:b w:val="0"/>
          <w:bCs w:val="0"/>
          <w:color w:val="auto"/>
          <w:sz w:val="24"/>
          <w:szCs w:val="24"/>
          <w:highlight w:val="none"/>
          <w:lang w:val="en-US" w:eastAsia="zh-CN"/>
        </w:rPr>
        <w:t>:人民币7.5万元</w:t>
      </w:r>
    </w:p>
    <w:p>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项目概况:</w:t>
      </w:r>
      <w:r>
        <w:rPr>
          <w:rFonts w:hint="eastAsia" w:ascii="宋体" w:hAnsi="宋体" w:eastAsia="宋体" w:cs="宋体"/>
          <w:sz w:val="24"/>
          <w:szCs w:val="24"/>
          <w:lang w:bidi="ar"/>
        </w:rPr>
        <w:t>本项目为魏村街道社区卫生服务中心零星设备采购项目，具体内容包括：设备的制造（采购）、运输、装卸、安装、调试、测试、售后服务、技术培训等，直至通过采购单位及其他相关部门的验收以及质量保修、免费维保等全部工作。</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质量要求</w:t>
      </w:r>
      <w:r>
        <w:rPr>
          <w:rFonts w:hint="eastAsia" w:ascii="宋体" w:hAnsi="宋体" w:eastAsia="宋体" w:cs="宋体"/>
          <w:sz w:val="24"/>
          <w:szCs w:val="24"/>
          <w:lang w:val="en-US" w:eastAsia="zh-CN"/>
        </w:rPr>
        <w:t>:</w:t>
      </w:r>
      <w:r>
        <w:rPr>
          <w:rFonts w:hint="eastAsia" w:ascii="宋体" w:hAnsi="宋体" w:eastAsia="宋体" w:cs="宋体"/>
          <w:sz w:val="24"/>
          <w:szCs w:val="24"/>
        </w:rPr>
        <w:t>符合国家相关质量标准</w:t>
      </w:r>
      <w:r>
        <w:rPr>
          <w:rFonts w:hint="eastAsia" w:ascii="宋体" w:hAnsi="宋体" w:eastAsia="宋体" w:cs="宋体"/>
          <w:sz w:val="24"/>
          <w:szCs w:val="24"/>
          <w:lang w:eastAsia="zh-CN"/>
        </w:rPr>
        <w:t>。</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质量保证及其期限</w:t>
      </w:r>
      <w:r>
        <w:rPr>
          <w:rFonts w:hint="eastAsia" w:ascii="宋体" w:hAnsi="宋体" w:eastAsia="宋体" w:cs="宋体"/>
          <w:sz w:val="24"/>
          <w:szCs w:val="24"/>
          <w:lang w:val="en-US" w:eastAsia="zh-CN"/>
        </w:rPr>
        <w:t>:</w:t>
      </w:r>
      <w:r>
        <w:rPr>
          <w:rFonts w:hint="eastAsia" w:ascii="宋体" w:hAnsi="宋体" w:eastAsia="宋体" w:cs="宋体"/>
          <w:sz w:val="24"/>
          <w:szCs w:val="24"/>
        </w:rPr>
        <w:t>按国家现行规范。</w:t>
      </w:r>
    </w:p>
    <w:p>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二、基本要求</w:t>
      </w:r>
    </w:p>
    <w:p>
      <w:pPr>
        <w:numPr>
          <w:ilvl w:val="0"/>
          <w:numId w:val="6"/>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保证所供货物的安全性、可靠性、先进性、经济性和实用性，并为全新、未使用过的原装合格正品，完全符合招标文件规定的质量、规格和性能的要求，达到中国最新版的法律、法规或行业规定的相关标准、规范的要求，符合项目所在地政府有关特殊要求，同时满足采购人使用要求，保证能通过采购人的质量验收、竣工验收等各类验收。</w:t>
      </w:r>
    </w:p>
    <w:p>
      <w:pPr>
        <w:pageBreakBefore w:val="0"/>
        <w:widowControl w:val="0"/>
        <w:numPr>
          <w:ilvl w:val="0"/>
          <w:numId w:val="6"/>
        </w:numPr>
        <w:kinsoku/>
        <w:wordWrap/>
        <w:overflowPunct/>
        <w:topLinePunct w:val="0"/>
        <w:bidi w:val="0"/>
        <w:snapToGrid/>
        <w:spacing w:line="360" w:lineRule="auto"/>
        <w:ind w:left="845" w:leftChars="0" w:hanging="425" w:firstLineChars="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投标人应保证采购人在使用其所供货物时不受第三方提出侵犯其专利权、著作权和工业产权等知识产权的起诉。一旦出现侵权，一律由投标人承担全部责任。同时投标人对采购人采购的货物所涉及的技术、产能等信息负有保密义务。</w:t>
      </w:r>
    </w:p>
    <w:p>
      <w:pPr>
        <w:pageBreakBefore w:val="0"/>
        <w:widowControl w:val="0"/>
        <w:numPr>
          <w:numId w:val="0"/>
        </w:numPr>
        <w:kinsoku/>
        <w:wordWrap/>
        <w:overflowPunct/>
        <w:topLinePunct w:val="0"/>
        <w:bidi w:val="0"/>
        <w:snapToGrid/>
        <w:spacing w:line="360" w:lineRule="auto"/>
        <w:ind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三、设备清单</w:t>
      </w:r>
    </w:p>
    <w:tbl>
      <w:tblPr>
        <w:tblStyle w:val="21"/>
        <w:tblW w:w="5616" w:type="dxa"/>
        <w:tblInd w:w="9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12"/>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商品名称</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转运床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双门镜柜</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麻醉机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压缩空气式雾化器</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5台</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i w:val="0"/>
          <w:iCs w:val="0"/>
          <w:caps w:val="0"/>
          <w:color w:val="000000"/>
          <w:spacing w:val="0"/>
          <w:sz w:val="24"/>
          <w:szCs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i w:val="0"/>
          <w:iCs w:val="0"/>
          <w:caps w:val="0"/>
          <w:color w:val="000000"/>
          <w:spacing w:val="0"/>
          <w:sz w:val="24"/>
          <w:szCs w:val="24"/>
          <w:lang w:val="en-US" w:eastAsia="zh-CN"/>
        </w:rPr>
        <w:t>技术要求</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转运床参数要求</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规格尺寸要求：1930*640*500/900mm±10mm；</w:t>
      </w:r>
    </w:p>
    <w:p>
      <w:pPr>
        <w:numPr>
          <w:ilvl w:val="0"/>
          <w:numId w:val="9"/>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框架要求：采用优质铝合金型材；</w:t>
      </w:r>
    </w:p>
    <w:p>
      <w:pPr>
        <w:numPr>
          <w:ilvl w:val="0"/>
          <w:numId w:val="9"/>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车面、护栏：PP工程塑料一次注塑成型；</w:t>
      </w:r>
    </w:p>
    <w:p>
      <w:pPr>
        <w:numPr>
          <w:ilvl w:val="0"/>
          <w:numId w:val="9"/>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床体配带氧气瓶架及锁紧开关；</w:t>
      </w:r>
    </w:p>
    <w:p>
      <w:pPr>
        <w:numPr>
          <w:ilvl w:val="0"/>
          <w:numId w:val="9"/>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带中控刹车系统，</w:t>
      </w:r>
    </w:p>
    <w:p>
      <w:pPr>
        <w:numPr>
          <w:ilvl w:val="0"/>
          <w:numId w:val="9"/>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车面要求采用分体结构，上体采用汽簧作支撑力源，背板上折角度0-60°±5°，手摇式操作升降。</w:t>
      </w:r>
    </w:p>
    <w:p>
      <w:pPr>
        <w:numPr>
          <w:ilvl w:val="0"/>
          <w:numId w:val="9"/>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需配备1根输液架，1条床垫。</w:t>
      </w:r>
    </w:p>
    <w:p>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不锈钢内窥镜储存柜主要技术参数</w:t>
      </w:r>
    </w:p>
    <w:p>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规格：900*450*</w:t>
      </w:r>
      <w:r>
        <w:rPr>
          <w:rFonts w:hint="eastAsia" w:ascii="宋体" w:hAnsi="宋体" w:eastAsia="宋体" w:cs="宋体"/>
          <w:sz w:val="24"/>
          <w:szCs w:val="24"/>
          <w:lang w:val="en-US" w:eastAsia="zh-CN"/>
        </w:rPr>
        <w:t>2100mm</w:t>
      </w:r>
      <w:r>
        <w:rPr>
          <w:rFonts w:hint="eastAsia" w:ascii="宋体" w:hAnsi="宋体" w:eastAsia="宋体" w:cs="宋体"/>
          <w:sz w:val="24"/>
          <w:szCs w:val="24"/>
          <w:lang w:eastAsia="zh-CN"/>
        </w:rPr>
        <w:t>，</w:t>
      </w:r>
      <w:r>
        <w:rPr>
          <w:rFonts w:hint="eastAsia" w:ascii="宋体" w:hAnsi="宋体" w:eastAsia="宋体" w:cs="宋体"/>
          <w:sz w:val="24"/>
          <w:szCs w:val="24"/>
        </w:rPr>
        <w:t>立式双门</w:t>
      </w:r>
      <w:r>
        <w:rPr>
          <w:rFonts w:hint="eastAsia" w:ascii="宋体" w:hAnsi="宋体" w:eastAsia="宋体" w:cs="宋体"/>
          <w:sz w:val="24"/>
          <w:szCs w:val="24"/>
          <w:lang w:eastAsia="zh-CN"/>
        </w:rPr>
        <w:t>；</w:t>
      </w:r>
    </w:p>
    <w:p>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材料：304不锈钢</w:t>
      </w:r>
      <w:r>
        <w:rPr>
          <w:rFonts w:hint="eastAsia" w:ascii="宋体" w:hAnsi="宋体" w:eastAsia="宋体" w:cs="宋体"/>
          <w:sz w:val="24"/>
          <w:szCs w:val="24"/>
          <w:lang w:eastAsia="zh-CN"/>
        </w:rPr>
        <w:t>；</w:t>
      </w:r>
    </w:p>
    <w:p>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抗酸碱：一级</w:t>
      </w:r>
      <w:r>
        <w:rPr>
          <w:rFonts w:hint="eastAsia" w:ascii="宋体" w:hAnsi="宋体" w:eastAsia="宋体" w:cs="宋体"/>
          <w:sz w:val="24"/>
          <w:szCs w:val="24"/>
          <w:lang w:eastAsia="zh-CN"/>
        </w:rPr>
        <w:t>；</w:t>
      </w:r>
    </w:p>
    <w:p>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双门可存放内镜</w:t>
      </w:r>
      <w:r>
        <w:rPr>
          <w:rFonts w:hint="eastAsia" w:ascii="宋体" w:hAnsi="宋体" w:eastAsia="宋体" w:cs="宋体"/>
          <w:sz w:val="24"/>
          <w:szCs w:val="24"/>
          <w:lang w:val="en-US" w:eastAsia="zh-CN"/>
        </w:rPr>
        <w:t>数量≧</w:t>
      </w:r>
      <w:r>
        <w:rPr>
          <w:rFonts w:hint="eastAsia" w:ascii="宋体" w:hAnsi="宋体" w:eastAsia="宋体" w:cs="宋体"/>
          <w:sz w:val="24"/>
          <w:szCs w:val="24"/>
        </w:rPr>
        <w:t xml:space="preserve">4条 </w:t>
      </w:r>
      <w:r>
        <w:rPr>
          <w:rFonts w:hint="eastAsia" w:ascii="宋体" w:hAnsi="宋体" w:eastAsia="宋体" w:cs="宋体"/>
          <w:sz w:val="24"/>
          <w:szCs w:val="24"/>
          <w:lang w:eastAsia="zh-CN"/>
        </w:rPr>
        <w:t>；</w:t>
      </w:r>
    </w:p>
    <w:p>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lang w:val="en-US" w:eastAsia="zh-CN"/>
        </w:rPr>
        <w:t>消毒方式：</w:t>
      </w:r>
      <w:r>
        <w:rPr>
          <w:rFonts w:hint="eastAsia" w:ascii="宋体" w:hAnsi="宋体" w:eastAsia="宋体" w:cs="宋体"/>
          <w:sz w:val="24"/>
          <w:szCs w:val="24"/>
        </w:rPr>
        <w:t xml:space="preserve"> 紫外线消毒</w:t>
      </w:r>
      <w:r>
        <w:rPr>
          <w:rFonts w:hint="eastAsia" w:ascii="宋体" w:hAnsi="宋体" w:eastAsia="宋体" w:cs="宋体"/>
          <w:sz w:val="24"/>
          <w:szCs w:val="24"/>
          <w:lang w:eastAsia="zh-CN"/>
        </w:rPr>
        <w:t>；</w:t>
      </w:r>
    </w:p>
    <w:p>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循环风</w:t>
      </w:r>
      <w:r>
        <w:rPr>
          <w:rFonts w:hint="eastAsia" w:ascii="宋体" w:hAnsi="宋体" w:eastAsia="宋体" w:cs="宋体"/>
          <w:sz w:val="24"/>
          <w:szCs w:val="24"/>
          <w:lang w:eastAsia="zh-CN"/>
        </w:rPr>
        <w:t>；</w:t>
      </w:r>
    </w:p>
    <w:p>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可加设 微电脑计时，任意设定工作组时间</w:t>
      </w:r>
      <w:r>
        <w:rPr>
          <w:rFonts w:hint="eastAsia" w:ascii="宋体" w:hAnsi="宋体" w:eastAsia="宋体" w:cs="宋体"/>
          <w:sz w:val="24"/>
          <w:szCs w:val="24"/>
          <w:lang w:eastAsia="zh-CN"/>
        </w:rPr>
        <w:t>；</w:t>
      </w:r>
    </w:p>
    <w:p>
      <w:pPr>
        <w:numPr>
          <w:ilvl w:val="0"/>
          <w:numId w:val="10"/>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w:t>
      </w:r>
      <w:r>
        <w:rPr>
          <w:rFonts w:hint="eastAsia" w:ascii="宋体" w:hAnsi="宋体" w:eastAsia="宋体" w:cs="宋体"/>
          <w:sz w:val="24"/>
          <w:szCs w:val="24"/>
        </w:rPr>
        <w:t>电压</w:t>
      </w:r>
      <w:r>
        <w:rPr>
          <w:rFonts w:hint="eastAsia" w:ascii="宋体" w:hAnsi="宋体" w:eastAsia="宋体" w:cs="宋体"/>
          <w:sz w:val="24"/>
          <w:szCs w:val="24"/>
          <w:lang w:val="en-US" w:eastAsia="zh-CN"/>
        </w:rPr>
        <w:t>功率</w:t>
      </w:r>
      <w:r>
        <w:rPr>
          <w:rFonts w:hint="eastAsia" w:ascii="宋体" w:hAnsi="宋体" w:eastAsia="宋体" w:cs="宋体"/>
          <w:sz w:val="24"/>
          <w:szCs w:val="24"/>
        </w:rPr>
        <w:t>：220V 50HZ</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w:t>
      </w:r>
      <w:r>
        <w:rPr>
          <w:rFonts w:hint="eastAsia" w:ascii="宋体" w:hAnsi="宋体" w:eastAsia="宋体" w:cs="宋体"/>
          <w:sz w:val="24"/>
          <w:szCs w:val="24"/>
          <w:lang w:eastAsia="zh-CN"/>
        </w:rPr>
        <w:t>。</w:t>
      </w:r>
    </w:p>
    <w:p>
      <w:pPr>
        <w:numPr>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（三）麻醉机技术参数要求</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 </w:t>
      </w:r>
      <w:r>
        <w:rPr>
          <w:rFonts w:hint="eastAsia" w:ascii="宋体" w:hAnsi="宋体" w:eastAsia="宋体" w:cs="宋体"/>
          <w:b w:val="0"/>
          <w:bCs w:val="0"/>
          <w:sz w:val="24"/>
          <w:szCs w:val="24"/>
        </w:rPr>
        <w:t>麻醉机</w:t>
      </w:r>
      <w:r>
        <w:rPr>
          <w:rFonts w:hint="eastAsia" w:ascii="宋体" w:hAnsi="宋体" w:eastAsia="宋体" w:cs="宋体"/>
          <w:b w:val="0"/>
          <w:bCs w:val="0"/>
          <w:sz w:val="24"/>
          <w:szCs w:val="24"/>
          <w:lang w:val="en-US" w:eastAsia="zh-CN"/>
        </w:rPr>
        <w:t>参数</w:t>
      </w:r>
    </w:p>
    <w:p>
      <w:pPr>
        <w:numPr>
          <w:numId w:val="0"/>
        </w:numPr>
        <w:spacing w:line="360" w:lineRule="auto"/>
        <w:ind w:left="420" w:left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适用范围</w:t>
      </w:r>
      <w:r>
        <w:rPr>
          <w:rFonts w:hint="eastAsia" w:ascii="宋体" w:hAnsi="宋体" w:eastAsia="宋体" w:cs="宋体"/>
          <w:sz w:val="24"/>
          <w:szCs w:val="24"/>
          <w:lang w:eastAsia="zh-CN"/>
        </w:rPr>
        <w:t>：</w:t>
      </w:r>
      <w:r>
        <w:rPr>
          <w:rFonts w:hint="eastAsia" w:ascii="宋体" w:hAnsi="宋体" w:eastAsia="宋体" w:cs="宋体"/>
          <w:sz w:val="24"/>
          <w:szCs w:val="24"/>
        </w:rPr>
        <w:t>成人、儿童</w:t>
      </w:r>
      <w:r>
        <w:rPr>
          <w:rFonts w:hint="eastAsia" w:ascii="宋体" w:hAnsi="宋体" w:eastAsia="宋体" w:cs="宋体"/>
          <w:sz w:val="24"/>
          <w:szCs w:val="24"/>
          <w:lang w:eastAsia="zh-CN"/>
        </w:rPr>
        <w:t>；</w:t>
      </w:r>
    </w:p>
    <w:p>
      <w:pPr>
        <w:numPr>
          <w:numId w:val="0"/>
        </w:numPr>
        <w:tabs>
          <w:tab w:val="left" w:pos="2310"/>
        </w:tabs>
        <w:spacing w:line="360" w:lineRule="auto"/>
        <w:ind w:left="420" w:left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适用气源</w:t>
      </w:r>
      <w:r>
        <w:rPr>
          <w:rFonts w:hint="eastAsia" w:ascii="宋体" w:hAnsi="宋体" w:eastAsia="宋体" w:cs="宋体"/>
          <w:sz w:val="24"/>
          <w:szCs w:val="24"/>
          <w:lang w:eastAsia="zh-CN"/>
        </w:rPr>
        <w:t>：</w:t>
      </w:r>
      <w:r>
        <w:rPr>
          <w:rFonts w:hint="eastAsia" w:ascii="宋体" w:hAnsi="宋体" w:eastAsia="宋体" w:cs="宋体"/>
          <w:sz w:val="24"/>
          <w:szCs w:val="24"/>
        </w:rPr>
        <w:t>O</w:t>
      </w:r>
      <w:r>
        <w:rPr>
          <w:rFonts w:hint="eastAsia" w:ascii="宋体" w:hAnsi="宋体" w:eastAsia="宋体" w:cs="宋体"/>
          <w:sz w:val="24"/>
          <w:szCs w:val="24"/>
          <w:vertAlign w:val="subscript"/>
        </w:rPr>
        <w:t>2</w:t>
      </w:r>
      <w:r>
        <w:rPr>
          <w:rFonts w:hint="eastAsia" w:ascii="宋体" w:hAnsi="宋体" w:eastAsia="宋体" w:cs="宋体"/>
          <w:sz w:val="24"/>
          <w:szCs w:val="24"/>
        </w:rPr>
        <w:t xml:space="preserve"> 、N</w:t>
      </w:r>
      <w:r>
        <w:rPr>
          <w:rFonts w:hint="eastAsia" w:ascii="宋体" w:hAnsi="宋体" w:eastAsia="宋体" w:cs="宋体"/>
          <w:sz w:val="24"/>
          <w:szCs w:val="24"/>
          <w:vertAlign w:val="subscript"/>
        </w:rPr>
        <w:t>2</w:t>
      </w:r>
      <w:r>
        <w:rPr>
          <w:rFonts w:hint="eastAsia" w:ascii="宋体" w:hAnsi="宋体" w:eastAsia="宋体" w:cs="宋体"/>
          <w:sz w:val="24"/>
          <w:szCs w:val="24"/>
        </w:rPr>
        <w:t>0均为0.28～0.6 MPa</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流量计</w:t>
      </w:r>
      <w:r>
        <w:rPr>
          <w:rFonts w:hint="eastAsia" w:ascii="宋体" w:hAnsi="宋体" w:eastAsia="宋体" w:cs="宋体"/>
          <w:sz w:val="24"/>
          <w:szCs w:val="24"/>
          <w:lang w:eastAsia="zh-CN"/>
        </w:rPr>
        <w:t>：</w:t>
      </w:r>
      <w:r>
        <w:rPr>
          <w:rFonts w:hint="eastAsia" w:ascii="宋体" w:hAnsi="宋体" w:eastAsia="宋体" w:cs="宋体"/>
          <w:sz w:val="24"/>
          <w:szCs w:val="24"/>
        </w:rPr>
        <w:t>O</w:t>
      </w:r>
      <w:r>
        <w:rPr>
          <w:rFonts w:hint="eastAsia" w:ascii="宋体" w:hAnsi="宋体" w:eastAsia="宋体" w:cs="宋体"/>
          <w:sz w:val="24"/>
          <w:szCs w:val="24"/>
          <w:vertAlign w:val="subscript"/>
        </w:rPr>
        <w:t>2</w:t>
      </w:r>
      <w:r>
        <w:rPr>
          <w:rFonts w:hint="eastAsia" w:ascii="宋体" w:hAnsi="宋体" w:eastAsia="宋体" w:cs="宋体"/>
          <w:sz w:val="24"/>
          <w:szCs w:val="24"/>
        </w:rPr>
        <w:t xml:space="preserve">：0.1～1.0L/min  1.1～10L/min </w:t>
      </w:r>
    </w:p>
    <w:p>
      <w:pPr>
        <w:numPr>
          <w:numId w:val="0"/>
        </w:numPr>
        <w:spacing w:line="360" w:lineRule="auto"/>
        <w:ind w:left="420" w:leftChars="0" w:firstLine="1200" w:firstLineChars="500"/>
        <w:rPr>
          <w:rFonts w:hint="eastAsia" w:ascii="宋体" w:hAnsi="宋体" w:eastAsia="宋体" w:cs="宋体"/>
          <w:sz w:val="24"/>
          <w:szCs w:val="24"/>
        </w:rPr>
      </w:pPr>
      <w:r>
        <w:rPr>
          <w:rFonts w:hint="eastAsia" w:ascii="宋体" w:hAnsi="宋体" w:eastAsia="宋体" w:cs="宋体"/>
          <w:sz w:val="24"/>
          <w:szCs w:val="24"/>
        </w:rPr>
        <w:t>（O</w:t>
      </w:r>
      <w:r>
        <w:rPr>
          <w:rFonts w:hint="eastAsia" w:ascii="宋体" w:hAnsi="宋体" w:eastAsia="宋体" w:cs="宋体"/>
          <w:sz w:val="24"/>
          <w:szCs w:val="24"/>
          <w:vertAlign w:val="subscript"/>
        </w:rPr>
        <w:t>2</w:t>
      </w:r>
      <w:r>
        <w:rPr>
          <w:rFonts w:hint="eastAsia" w:ascii="宋体" w:hAnsi="宋体" w:eastAsia="宋体" w:cs="宋体"/>
          <w:sz w:val="24"/>
          <w:szCs w:val="24"/>
        </w:rPr>
        <w:t>：0.1～10L/min  N</w:t>
      </w:r>
      <w:r>
        <w:rPr>
          <w:rFonts w:hint="eastAsia" w:ascii="宋体" w:hAnsi="宋体" w:eastAsia="宋体" w:cs="宋体"/>
          <w:sz w:val="24"/>
          <w:szCs w:val="24"/>
          <w:vertAlign w:val="subscript"/>
        </w:rPr>
        <w:t>2</w:t>
      </w:r>
      <w:r>
        <w:rPr>
          <w:rFonts w:hint="eastAsia" w:ascii="宋体" w:hAnsi="宋体" w:eastAsia="宋体" w:cs="宋体"/>
          <w:sz w:val="24"/>
          <w:szCs w:val="24"/>
        </w:rPr>
        <w:t>0：0.1～10L/min ）</w:t>
      </w:r>
    </w:p>
    <w:p>
      <w:pPr>
        <w:numPr>
          <w:numId w:val="0"/>
        </w:numPr>
        <w:spacing w:line="360" w:lineRule="auto"/>
        <w:ind w:left="1857" w:leftChars="770" w:hanging="240" w:hangingChars="100"/>
        <w:rPr>
          <w:rFonts w:hint="eastAsia" w:ascii="宋体" w:hAnsi="宋体" w:eastAsia="宋体" w:cs="宋体"/>
          <w:sz w:val="24"/>
          <w:szCs w:val="24"/>
        </w:rPr>
      </w:pPr>
      <w:r>
        <w:rPr>
          <w:rFonts w:hint="eastAsia" w:ascii="宋体" w:hAnsi="宋体" w:eastAsia="宋体" w:cs="宋体"/>
          <w:sz w:val="24"/>
          <w:szCs w:val="24"/>
        </w:rPr>
        <w:t>（O</w:t>
      </w:r>
      <w:r>
        <w:rPr>
          <w:rFonts w:hint="eastAsia" w:ascii="宋体" w:hAnsi="宋体" w:eastAsia="宋体" w:cs="宋体"/>
          <w:sz w:val="24"/>
          <w:szCs w:val="24"/>
          <w:vertAlign w:val="subscript"/>
        </w:rPr>
        <w:t>2</w:t>
      </w:r>
      <w:r>
        <w:rPr>
          <w:rFonts w:hint="eastAsia" w:ascii="宋体" w:hAnsi="宋体" w:eastAsia="宋体" w:cs="宋体"/>
          <w:sz w:val="24"/>
          <w:szCs w:val="24"/>
        </w:rPr>
        <w:t xml:space="preserve"> 、N</w:t>
      </w:r>
      <w:r>
        <w:rPr>
          <w:rFonts w:hint="eastAsia" w:ascii="宋体" w:hAnsi="宋体" w:eastAsia="宋体" w:cs="宋体"/>
          <w:sz w:val="24"/>
          <w:szCs w:val="24"/>
          <w:vertAlign w:val="subscript"/>
        </w:rPr>
        <w:t>2</w:t>
      </w:r>
      <w:r>
        <w:rPr>
          <w:rFonts w:hint="eastAsia" w:ascii="宋体" w:hAnsi="宋体" w:eastAsia="宋体" w:cs="宋体"/>
          <w:sz w:val="24"/>
          <w:szCs w:val="24"/>
        </w:rPr>
        <w:t>0联动及N</w:t>
      </w:r>
      <w:r>
        <w:rPr>
          <w:rFonts w:hint="eastAsia" w:ascii="宋体" w:hAnsi="宋体" w:eastAsia="宋体" w:cs="宋体"/>
          <w:sz w:val="24"/>
          <w:szCs w:val="24"/>
          <w:vertAlign w:val="subscript"/>
        </w:rPr>
        <w:t>2</w:t>
      </w:r>
      <w:r>
        <w:rPr>
          <w:rFonts w:hint="eastAsia" w:ascii="宋体" w:hAnsi="宋体" w:eastAsia="宋体" w:cs="宋体"/>
          <w:sz w:val="24"/>
          <w:szCs w:val="24"/>
        </w:rPr>
        <w:t>0截断装置。使用N</w:t>
      </w:r>
      <w:r>
        <w:rPr>
          <w:rFonts w:hint="eastAsia" w:ascii="宋体" w:hAnsi="宋体" w:eastAsia="宋体" w:cs="宋体"/>
          <w:sz w:val="24"/>
          <w:szCs w:val="24"/>
          <w:vertAlign w:val="subscript"/>
        </w:rPr>
        <w:t>2</w:t>
      </w:r>
      <w:r>
        <w:rPr>
          <w:rFonts w:hint="eastAsia" w:ascii="宋体" w:hAnsi="宋体" w:eastAsia="宋体" w:cs="宋体"/>
          <w:sz w:val="24"/>
          <w:szCs w:val="24"/>
        </w:rPr>
        <w:t>0时，O</w:t>
      </w:r>
      <w:r>
        <w:rPr>
          <w:rFonts w:hint="eastAsia" w:ascii="宋体" w:hAnsi="宋体" w:eastAsia="宋体" w:cs="宋体"/>
          <w:sz w:val="24"/>
          <w:szCs w:val="24"/>
          <w:vertAlign w:val="subscript"/>
        </w:rPr>
        <w:t>2</w:t>
      </w:r>
      <w:r>
        <w:rPr>
          <w:rFonts w:hint="eastAsia" w:ascii="宋体" w:hAnsi="宋体" w:eastAsia="宋体" w:cs="宋体"/>
          <w:sz w:val="24"/>
          <w:szCs w:val="24"/>
        </w:rPr>
        <w:t>浓度＞25%；当O</w:t>
      </w:r>
      <w:r>
        <w:rPr>
          <w:rFonts w:hint="eastAsia" w:ascii="宋体" w:hAnsi="宋体" w:eastAsia="宋体" w:cs="宋体"/>
          <w:sz w:val="24"/>
          <w:szCs w:val="24"/>
          <w:vertAlign w:val="subscript"/>
        </w:rPr>
        <w:t>2</w:t>
      </w:r>
      <w:r>
        <w:rPr>
          <w:rFonts w:hint="eastAsia" w:ascii="宋体" w:hAnsi="宋体" w:eastAsia="宋体" w:cs="宋体"/>
          <w:sz w:val="24"/>
          <w:szCs w:val="24"/>
        </w:rPr>
        <w:t>压力低于0.2MPa时，N</w:t>
      </w:r>
      <w:r>
        <w:rPr>
          <w:rFonts w:hint="eastAsia" w:ascii="宋体" w:hAnsi="宋体" w:eastAsia="宋体" w:cs="宋体"/>
          <w:sz w:val="24"/>
          <w:szCs w:val="24"/>
          <w:vertAlign w:val="subscript"/>
        </w:rPr>
        <w:t>2</w:t>
      </w:r>
      <w:r>
        <w:rPr>
          <w:rFonts w:hint="eastAsia" w:ascii="宋体" w:hAnsi="宋体" w:eastAsia="宋体" w:cs="宋体"/>
          <w:sz w:val="24"/>
          <w:szCs w:val="24"/>
        </w:rPr>
        <w:t>0流量将被截断；）</w:t>
      </w:r>
    </w:p>
    <w:p>
      <w:pPr>
        <w:numPr>
          <w:numId w:val="0"/>
        </w:numPr>
        <w:spacing w:line="360" w:lineRule="auto"/>
        <w:ind w:left="420" w:left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快速供氧流量</w:t>
      </w:r>
      <w:r>
        <w:rPr>
          <w:rFonts w:hint="eastAsia" w:ascii="宋体" w:hAnsi="宋体" w:eastAsia="宋体" w:cs="宋体"/>
          <w:sz w:val="24"/>
          <w:szCs w:val="24"/>
          <w:lang w:eastAsia="zh-CN"/>
        </w:rPr>
        <w:t>：</w:t>
      </w:r>
      <w:r>
        <w:rPr>
          <w:rFonts w:hint="eastAsia" w:ascii="宋体" w:hAnsi="宋体" w:eastAsia="宋体" w:cs="宋体"/>
          <w:sz w:val="24"/>
          <w:szCs w:val="24"/>
        </w:rPr>
        <w:t xml:space="preserve"> 25～75L/min</w:t>
      </w:r>
      <w:r>
        <w:rPr>
          <w:rFonts w:hint="eastAsia" w:ascii="宋体" w:hAnsi="宋体" w:eastAsia="宋体" w:cs="宋体"/>
          <w:sz w:val="24"/>
          <w:szCs w:val="24"/>
          <w:lang w:eastAsia="zh-CN"/>
        </w:rPr>
        <w:t>；</w:t>
      </w:r>
    </w:p>
    <w:p>
      <w:pPr>
        <w:numPr>
          <w:numId w:val="0"/>
        </w:numPr>
        <w:spacing w:line="360" w:lineRule="auto"/>
        <w:ind w:left="420" w:left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供氧压力低报警</w:t>
      </w:r>
      <w:r>
        <w:rPr>
          <w:rFonts w:hint="eastAsia" w:ascii="宋体" w:hAnsi="宋体" w:eastAsia="宋体" w:cs="宋体"/>
          <w:sz w:val="24"/>
          <w:szCs w:val="24"/>
          <w:lang w:eastAsia="zh-CN"/>
        </w:rPr>
        <w:t>：</w:t>
      </w:r>
      <w:r>
        <w:rPr>
          <w:rFonts w:hint="eastAsia" w:ascii="宋体" w:hAnsi="宋体" w:eastAsia="宋体" w:cs="宋体"/>
          <w:sz w:val="24"/>
          <w:szCs w:val="24"/>
        </w:rPr>
        <w:t>当供氧压力小于0.2MPa时声响报警</w:t>
      </w:r>
      <w:r>
        <w:rPr>
          <w:rFonts w:hint="eastAsia" w:ascii="宋体" w:hAnsi="宋体" w:eastAsia="宋体" w:cs="宋体"/>
          <w:sz w:val="24"/>
          <w:szCs w:val="24"/>
          <w:lang w:eastAsia="zh-CN"/>
        </w:rPr>
        <w:t>；</w:t>
      </w:r>
    </w:p>
    <w:p>
      <w:pPr>
        <w:numPr>
          <w:numId w:val="0"/>
        </w:numPr>
        <w:tabs>
          <w:tab w:val="left" w:pos="735"/>
        </w:tabs>
        <w:spacing w:line="360" w:lineRule="auto"/>
        <w:ind w:left="42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蒸发器</w:t>
      </w:r>
      <w:r>
        <w:rPr>
          <w:rFonts w:hint="eastAsia" w:ascii="宋体" w:hAnsi="宋体" w:eastAsia="宋体" w:cs="宋体"/>
          <w:sz w:val="24"/>
          <w:szCs w:val="24"/>
          <w:lang w:eastAsia="zh-CN"/>
        </w:rPr>
        <w:t>：</w:t>
      </w:r>
      <w:r>
        <w:rPr>
          <w:rFonts w:hint="eastAsia" w:ascii="宋体" w:hAnsi="宋体" w:eastAsia="宋体" w:cs="宋体"/>
          <w:sz w:val="24"/>
          <w:szCs w:val="24"/>
        </w:rPr>
        <w:t>（具有温度、流量、压力自动补偿功能，蒸发浓度调节范围0～5voL%。）</w:t>
      </w:r>
      <w:r>
        <w:rPr>
          <w:rFonts w:hint="eastAsia" w:ascii="宋体" w:hAnsi="宋体" w:eastAsia="宋体" w:cs="宋体"/>
          <w:sz w:val="24"/>
          <w:szCs w:val="24"/>
          <w:lang w:val="en-US" w:eastAsia="zh-CN"/>
        </w:rPr>
        <w:t xml:space="preserve">     </w:t>
      </w:r>
    </w:p>
    <w:p>
      <w:pPr>
        <w:numPr>
          <w:numId w:val="0"/>
        </w:numPr>
        <w:tabs>
          <w:tab w:val="left" w:pos="735"/>
        </w:tabs>
        <w:spacing w:line="360" w:lineRule="auto"/>
        <w:ind w:left="420" w:leftChars="0" w:firstLine="1440" w:firstLineChars="600"/>
        <w:rPr>
          <w:rFonts w:hint="eastAsia" w:ascii="宋体" w:hAnsi="宋体" w:eastAsia="宋体" w:cs="宋体"/>
          <w:sz w:val="24"/>
          <w:szCs w:val="24"/>
          <w:lang w:eastAsia="zh-CN"/>
        </w:rPr>
      </w:pPr>
      <w:r>
        <w:rPr>
          <w:rFonts w:hint="eastAsia" w:ascii="宋体" w:hAnsi="宋体" w:eastAsia="宋体" w:cs="宋体"/>
          <w:sz w:val="24"/>
          <w:szCs w:val="24"/>
        </w:rPr>
        <w:t>根据用户需求氟烷、安氟醚、异氟醚、七氟醚择一选配</w:t>
      </w:r>
      <w:r>
        <w:rPr>
          <w:rFonts w:hint="eastAsia" w:ascii="宋体" w:hAnsi="宋体" w:eastAsia="宋体" w:cs="宋体"/>
          <w:sz w:val="24"/>
          <w:szCs w:val="24"/>
          <w:lang w:eastAsia="zh-CN"/>
        </w:rPr>
        <w:t>；</w:t>
      </w:r>
    </w:p>
    <w:p>
      <w:pPr>
        <w:numPr>
          <w:numId w:val="0"/>
        </w:numPr>
        <w:tabs>
          <w:tab w:val="left" w:pos="735"/>
        </w:tabs>
        <w:spacing w:line="360" w:lineRule="auto"/>
        <w:ind w:left="42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呼吸回路工</w:t>
      </w:r>
      <w:r>
        <w:rPr>
          <w:rFonts w:hint="eastAsia" w:ascii="宋体" w:hAnsi="宋体" w:eastAsia="宋体" w:cs="宋体"/>
          <w:sz w:val="24"/>
          <w:szCs w:val="24"/>
          <w:lang w:eastAsia="zh-CN"/>
        </w:rPr>
        <w:t>：①</w:t>
      </w:r>
      <w:r>
        <w:rPr>
          <w:rFonts w:hint="eastAsia" w:ascii="宋体" w:hAnsi="宋体" w:eastAsia="宋体" w:cs="宋体"/>
          <w:sz w:val="24"/>
          <w:szCs w:val="24"/>
        </w:rPr>
        <w:t>作方式：全紧闭，半紧闭，半开放</w:t>
      </w:r>
    </w:p>
    <w:p>
      <w:pPr>
        <w:numPr>
          <w:numId w:val="0"/>
        </w:numPr>
        <w:tabs>
          <w:tab w:val="left" w:pos="735"/>
        </w:tabs>
        <w:spacing w:line="360" w:lineRule="auto"/>
        <w:ind w:firstLine="2400" w:firstLineChars="1000"/>
        <w:rPr>
          <w:rFonts w:hint="eastAsia" w:ascii="宋体" w:hAnsi="宋体" w:eastAsia="宋体" w:cs="宋体"/>
          <w:sz w:val="24"/>
          <w:szCs w:val="24"/>
          <w:lang w:eastAsia="zh-CN"/>
        </w:rPr>
      </w:pPr>
      <w:r>
        <w:rPr>
          <w:rFonts w:hint="eastAsia" w:ascii="宋体" w:hAnsi="宋体" w:eastAsia="宋体" w:cs="宋体"/>
          <w:sz w:val="24"/>
          <w:szCs w:val="24"/>
          <w:lang w:eastAsia="zh-CN"/>
        </w:rPr>
        <w:t>②</w:t>
      </w:r>
      <w:r>
        <w:rPr>
          <w:rFonts w:hint="eastAsia" w:ascii="宋体" w:hAnsi="宋体" w:eastAsia="宋体" w:cs="宋体"/>
          <w:sz w:val="24"/>
          <w:szCs w:val="24"/>
        </w:rPr>
        <w:t xml:space="preserve"> APL：≤12.5 kPa </w:t>
      </w:r>
      <w:r>
        <w:rPr>
          <w:rFonts w:hint="eastAsia" w:ascii="宋体" w:hAnsi="宋体" w:eastAsia="宋体" w:cs="宋体"/>
          <w:sz w:val="24"/>
          <w:szCs w:val="24"/>
          <w:lang w:eastAsia="zh-CN"/>
        </w:rPr>
        <w:t>；</w:t>
      </w:r>
    </w:p>
    <w:p>
      <w:pPr>
        <w:numPr>
          <w:numId w:val="0"/>
        </w:numPr>
        <w:tabs>
          <w:tab w:val="left" w:pos="735"/>
        </w:tabs>
        <w:spacing w:line="360" w:lineRule="auto"/>
        <w:ind w:left="420" w:left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呼吸风箱</w:t>
      </w:r>
      <w:r>
        <w:rPr>
          <w:rFonts w:hint="eastAsia" w:ascii="宋体" w:hAnsi="宋体" w:eastAsia="宋体" w:cs="宋体"/>
          <w:sz w:val="24"/>
          <w:szCs w:val="24"/>
          <w:lang w:eastAsia="zh-CN"/>
        </w:rPr>
        <w:t>：</w:t>
      </w:r>
      <w:r>
        <w:rPr>
          <w:rFonts w:hint="eastAsia" w:ascii="宋体" w:hAnsi="宋体" w:eastAsia="宋体" w:cs="宋体"/>
          <w:sz w:val="24"/>
          <w:szCs w:val="24"/>
        </w:rPr>
        <w:t>成人、儿童风箱</w:t>
      </w:r>
      <w:r>
        <w:rPr>
          <w:rFonts w:hint="eastAsia" w:ascii="宋体" w:hAnsi="宋体" w:eastAsia="宋体" w:cs="宋体"/>
          <w:sz w:val="24"/>
          <w:szCs w:val="24"/>
          <w:lang w:val="en-US" w:eastAsia="zh-CN"/>
        </w:rPr>
        <w:t>,</w:t>
      </w:r>
      <w:r>
        <w:rPr>
          <w:rFonts w:hint="eastAsia" w:ascii="宋体" w:hAnsi="宋体" w:eastAsia="宋体" w:cs="宋体"/>
          <w:sz w:val="24"/>
          <w:szCs w:val="24"/>
        </w:rPr>
        <w:t>潮气量范围：0～1500ml</w:t>
      </w:r>
      <w:r>
        <w:rPr>
          <w:rFonts w:hint="eastAsia" w:ascii="宋体" w:hAnsi="宋体" w:eastAsia="宋体" w:cs="宋体"/>
          <w:sz w:val="24"/>
          <w:szCs w:val="24"/>
          <w:lang w:eastAsia="zh-CN"/>
        </w:rPr>
        <w:t>。</w:t>
      </w:r>
    </w:p>
    <w:p>
      <w:pPr>
        <w:tabs>
          <w:tab w:val="left" w:pos="735"/>
        </w:tabs>
        <w:spacing w:line="360" w:lineRule="auto"/>
        <w:ind w:left="3777" w:leftChars="264" w:hanging="3223" w:hangingChars="1343"/>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2. </w:t>
      </w:r>
      <w:r>
        <w:rPr>
          <w:rFonts w:hint="eastAsia" w:ascii="宋体" w:hAnsi="宋体" w:eastAsia="宋体" w:cs="宋体"/>
          <w:b w:val="0"/>
          <w:bCs w:val="0"/>
          <w:sz w:val="24"/>
          <w:szCs w:val="24"/>
        </w:rPr>
        <w:t>呼吸机</w:t>
      </w:r>
      <w:r>
        <w:rPr>
          <w:rFonts w:hint="eastAsia" w:ascii="宋体" w:hAnsi="宋体" w:eastAsia="宋体" w:cs="宋体"/>
          <w:b w:val="0"/>
          <w:bCs w:val="0"/>
          <w:sz w:val="24"/>
          <w:szCs w:val="24"/>
          <w:lang w:val="en-US" w:eastAsia="zh-CN"/>
        </w:rPr>
        <w:t>参数</w:t>
      </w:r>
    </w:p>
    <w:p>
      <w:pPr>
        <w:tabs>
          <w:tab w:val="left" w:pos="735"/>
        </w:tabs>
        <w:spacing w:line="360" w:lineRule="auto"/>
        <w:ind w:left="3775" w:leftChars="207" w:hanging="3340" w:hangingChars="1392"/>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显示方式</w:t>
      </w:r>
      <w:r>
        <w:rPr>
          <w:rFonts w:hint="eastAsia" w:ascii="宋体" w:hAnsi="宋体" w:eastAsia="宋体" w:cs="宋体"/>
          <w:sz w:val="24"/>
          <w:szCs w:val="24"/>
          <w:lang w:eastAsia="zh-CN"/>
        </w:rPr>
        <w:t>：</w:t>
      </w:r>
      <w:r>
        <w:rPr>
          <w:rFonts w:hint="eastAsia" w:ascii="宋体" w:hAnsi="宋体" w:eastAsia="宋体" w:cs="宋体"/>
          <w:sz w:val="24"/>
          <w:szCs w:val="24"/>
        </w:rPr>
        <w:t>液晶屏显示≧4.</w:t>
      </w:r>
      <w:r>
        <w:rPr>
          <w:rFonts w:hint="eastAsia" w:ascii="宋体" w:hAnsi="宋体" w:eastAsia="宋体" w:cs="宋体"/>
          <w:sz w:val="24"/>
          <w:szCs w:val="24"/>
          <w:lang w:val="en-US" w:eastAsia="zh-CN"/>
        </w:rPr>
        <w:t>5</w:t>
      </w:r>
      <w:r>
        <w:rPr>
          <w:rFonts w:hint="eastAsia" w:ascii="宋体" w:hAnsi="宋体" w:eastAsia="宋体" w:cs="宋体"/>
          <w:sz w:val="24"/>
          <w:szCs w:val="24"/>
        </w:rPr>
        <w:t>寸</w:t>
      </w:r>
      <w:r>
        <w:rPr>
          <w:rFonts w:hint="eastAsia" w:ascii="宋体" w:hAnsi="宋体" w:eastAsia="宋体" w:cs="宋体"/>
          <w:sz w:val="24"/>
          <w:szCs w:val="24"/>
          <w:lang w:eastAsia="zh-CN"/>
        </w:rPr>
        <w:t>；</w:t>
      </w:r>
    </w:p>
    <w:p>
      <w:pPr>
        <w:spacing w:line="360" w:lineRule="auto"/>
        <w:ind w:left="42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通气模式</w:t>
      </w:r>
      <w:r>
        <w:rPr>
          <w:rFonts w:hint="eastAsia" w:ascii="宋体" w:hAnsi="宋体" w:eastAsia="宋体" w:cs="宋体"/>
          <w:sz w:val="24"/>
          <w:szCs w:val="24"/>
          <w:lang w:eastAsia="zh-CN"/>
        </w:rPr>
        <w:t>：</w:t>
      </w:r>
      <w:r>
        <w:rPr>
          <w:rFonts w:hint="eastAsia" w:ascii="宋体" w:hAnsi="宋体" w:eastAsia="宋体" w:cs="宋体"/>
          <w:sz w:val="24"/>
          <w:szCs w:val="24"/>
        </w:rPr>
        <w:t>IPPV、MANUAL（手动监测潮气量、通气量、呼吸频率等）</w:t>
      </w:r>
      <w:r>
        <w:rPr>
          <w:rFonts w:hint="eastAsia" w:ascii="宋体" w:hAnsi="宋体" w:eastAsia="宋体" w:cs="宋体"/>
          <w:sz w:val="24"/>
          <w:szCs w:val="24"/>
          <w:lang w:eastAsia="zh-CN"/>
        </w:rPr>
        <w:t>；</w:t>
      </w:r>
    </w:p>
    <w:p>
      <w:pPr>
        <w:spacing w:line="360" w:lineRule="auto"/>
        <w:ind w:left="42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通气参数</w:t>
      </w:r>
      <w:r>
        <w:rPr>
          <w:rFonts w:hint="eastAsia" w:ascii="宋体" w:hAnsi="宋体" w:eastAsia="宋体" w:cs="宋体"/>
          <w:sz w:val="24"/>
          <w:szCs w:val="24"/>
          <w:lang w:eastAsia="zh-CN"/>
        </w:rPr>
        <w:t>：</w:t>
      </w:r>
      <w:r>
        <w:rPr>
          <w:rFonts w:hint="eastAsia" w:ascii="宋体" w:hAnsi="宋体" w:eastAsia="宋体" w:cs="宋体"/>
          <w:sz w:val="24"/>
          <w:szCs w:val="24"/>
        </w:rPr>
        <w:t>潮气量50～1500 ml</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频率4～80次/分</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吸呼比2：1～1：4</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压力限制1.0～6.0kPa</w:t>
      </w:r>
      <w:r>
        <w:rPr>
          <w:rFonts w:hint="eastAsia" w:ascii="宋体" w:hAnsi="宋体" w:eastAsia="宋体" w:cs="宋体"/>
          <w:sz w:val="24"/>
          <w:szCs w:val="24"/>
          <w:lang w:eastAsia="zh-CN"/>
        </w:rPr>
        <w:t>。</w:t>
      </w:r>
    </w:p>
    <w:p>
      <w:pPr>
        <w:numPr>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（四）压缩空气式雾化器参数</w:t>
      </w:r>
    </w:p>
    <w:p>
      <w:pPr>
        <w:numPr>
          <w:ilvl w:val="0"/>
          <w:numId w:val="11"/>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噪音:&lt;65db；</w:t>
      </w:r>
    </w:p>
    <w:p>
      <w:pPr>
        <w:numPr>
          <w:ilvl w:val="0"/>
          <w:numId w:val="11"/>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净重:1.5kg；</w:t>
      </w:r>
    </w:p>
    <w:p>
      <w:pPr>
        <w:numPr>
          <w:ilvl w:val="0"/>
          <w:numId w:val="11"/>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电源:AC220V，50HZ；</w:t>
      </w:r>
    </w:p>
    <w:p>
      <w:pPr>
        <w:numPr>
          <w:ilvl w:val="0"/>
          <w:numId w:val="11"/>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外形尺寸:16.6*16.6*9.8cm；</w:t>
      </w:r>
    </w:p>
    <w:p>
      <w:pPr>
        <w:numPr>
          <w:ilvl w:val="0"/>
          <w:numId w:val="11"/>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雾化率:&gt;0.2ml/min；</w:t>
      </w:r>
    </w:p>
    <w:p>
      <w:pPr>
        <w:numPr>
          <w:ilvl w:val="0"/>
          <w:numId w:val="11"/>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雾化颗粒细腻，5UM以下；</w:t>
      </w:r>
    </w:p>
    <w:p>
      <w:pPr>
        <w:numPr>
          <w:ilvl w:val="0"/>
          <w:numId w:val="11"/>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气流量可达10L/MIN；</w:t>
      </w:r>
    </w:p>
    <w:p>
      <w:pPr>
        <w:numPr>
          <w:ilvl w:val="0"/>
          <w:numId w:val="11"/>
        </w:numPr>
        <w:spacing w:line="360" w:lineRule="auto"/>
        <w:ind w:left="84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雾化量可达0.2ML/MIN。</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bidi="ar"/>
        </w:rPr>
        <w:t>五</w:t>
      </w:r>
      <w:r>
        <w:rPr>
          <w:rFonts w:hint="eastAsia" w:ascii="宋体" w:hAnsi="宋体" w:eastAsia="宋体" w:cs="宋体"/>
          <w:b/>
          <w:sz w:val="24"/>
          <w:szCs w:val="24"/>
          <w:lang w:bidi="ar"/>
        </w:rPr>
        <w:t>、交货期及交货地点</w:t>
      </w:r>
    </w:p>
    <w:p>
      <w:pPr>
        <w:numPr>
          <w:ilvl w:val="0"/>
          <w:numId w:val="12"/>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交货日期：合同签订后</w:t>
      </w:r>
      <w:r>
        <w:rPr>
          <w:rFonts w:hint="eastAsia" w:ascii="宋体" w:hAnsi="宋体" w:eastAsia="宋体" w:cs="宋体"/>
          <w:sz w:val="24"/>
          <w:szCs w:val="24"/>
          <w:lang w:val="en-US" w:eastAsia="zh-CN" w:bidi="ar"/>
        </w:rPr>
        <w:t>20</w:t>
      </w:r>
      <w:r>
        <w:rPr>
          <w:rFonts w:hint="eastAsia" w:ascii="宋体" w:hAnsi="宋体" w:eastAsia="宋体" w:cs="宋体"/>
          <w:sz w:val="24"/>
          <w:szCs w:val="24"/>
          <w:lang w:bidi="ar"/>
        </w:rPr>
        <w:t>天内完成合同范围内所有设备的供货、安装调试。</w:t>
      </w:r>
    </w:p>
    <w:p>
      <w:pPr>
        <w:numPr>
          <w:ilvl w:val="0"/>
          <w:numId w:val="12"/>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交货地点：投标人负责将货物运到采购人指定地点和楼层，由投标人负责办理运输和装卸等，费用由投标人负责，由采购人组织验收，检验不合格或不符合质量要求，投标人除无条件退货、返工外，还应承担采购人的一切损失。</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bidi="ar"/>
        </w:rPr>
        <w:t>六</w:t>
      </w:r>
      <w:r>
        <w:rPr>
          <w:rFonts w:hint="eastAsia" w:ascii="宋体" w:hAnsi="宋体" w:eastAsia="宋体" w:cs="宋体"/>
          <w:b/>
          <w:sz w:val="24"/>
          <w:szCs w:val="24"/>
          <w:lang w:bidi="ar"/>
        </w:rPr>
        <w:t>、验收标准</w:t>
      </w:r>
    </w:p>
    <w:p>
      <w:pPr>
        <w:numPr>
          <w:ilvl w:val="0"/>
          <w:numId w:val="13"/>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产品到达交货地点后，采购人和中标单位共同检验产品数量、质量等状况，由中标单位负责并承担相关费用，采购人应积极配合。中标单位进行安装调试并经过性能测试后，由采购人组织联合验收小组验收。验收合格后，双方在《验收报告》上签字确认。</w:t>
      </w:r>
    </w:p>
    <w:p>
      <w:pPr>
        <w:numPr>
          <w:ilvl w:val="0"/>
          <w:numId w:val="13"/>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对产品的外观或质量问题，采购人应在发现和应当发现之日起30日内向中标单位提出书面异议，中标单位在接到书面异议后，应当在2日内负责处理。采购人逾期提出的，对所交产品视为符合合同的规定。</w:t>
      </w:r>
    </w:p>
    <w:p>
      <w:pPr>
        <w:numPr>
          <w:ilvl w:val="0"/>
          <w:numId w:val="13"/>
        </w:numPr>
        <w:spacing w:line="360" w:lineRule="auto"/>
        <w:ind w:left="84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bidi="ar"/>
        </w:rPr>
        <w:t>经双方共同验收，产品性能参数达不到采购合同要求的，采购人可以拒收，并可以解除合同。</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color w:val="auto"/>
          <w:sz w:val="24"/>
          <w:szCs w:val="24"/>
          <w:highlight w:val="none"/>
          <w:lang w:val="en-US" w:eastAsia="zh-CN"/>
        </w:rPr>
        <w:t>七、免费质保期：</w:t>
      </w:r>
      <w:r>
        <w:rPr>
          <w:rFonts w:hint="eastAsia" w:ascii="宋体" w:hAnsi="宋体" w:eastAsia="宋体" w:cs="宋体"/>
          <w:b w:val="0"/>
          <w:bCs w:val="0"/>
          <w:sz w:val="24"/>
          <w:szCs w:val="24"/>
          <w:lang w:val="en-US" w:eastAsia="zh-CN"/>
        </w:rPr>
        <w:t>一年</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bidi="ar"/>
        </w:rPr>
        <w:t>八、售后服务</w:t>
      </w:r>
    </w:p>
    <w:p>
      <w:pPr>
        <w:numPr>
          <w:ilvl w:val="0"/>
          <w:numId w:val="14"/>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内免费更换零配件（人为损坏除外），质保期满后实行终身有偿维修保养。投标人接到保修请求，维修应在2小时内响应，24小时内维修人员到达现场，排除故障解决故障问题，恢复设备正常使用。必要时应向采购人提供应急备用设备。质保期后，投标人提供终生服务，保证零配件的供给。</w:t>
      </w:r>
    </w:p>
    <w:p>
      <w:pPr>
        <w:numPr>
          <w:ilvl w:val="0"/>
          <w:numId w:val="14"/>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结束，不能视为投标人对合同货物中存在的可能引起货物损坏的潜在缺陷所应负责任的解除。潜在缺陷指货物在制造过程中未被发现的隐患，投标人对纠正潜在缺陷应负责任，其时间应延续至质保期终止后贰年。当发现这类潜在缺陷时（经双方确认），投标人应立即予以无偿修复或更换。</w:t>
      </w:r>
    </w:p>
    <w:p>
      <w:pPr>
        <w:numPr>
          <w:ilvl w:val="0"/>
          <w:numId w:val="14"/>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投标人应按照国家有关法律法规和“三包”规定以及响应文件中的“售后服务承诺”提供服务。</w:t>
      </w:r>
    </w:p>
    <w:p>
      <w:pPr>
        <w:numPr>
          <w:ilvl w:val="0"/>
          <w:numId w:val="14"/>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因投标人所提供的产品，造成采购人设备损坏或其他损失，以及其他第三方损失的，一经核实，投标人必须赔偿采购人或第三方因此造成的所有损失。</w:t>
      </w:r>
    </w:p>
    <w:p>
      <w:pPr>
        <w:numPr>
          <w:ilvl w:val="0"/>
          <w:numId w:val="14"/>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投标人所提供货物必须是全新未使用的并符合国家有关技术标准。</w:t>
      </w:r>
    </w:p>
    <w:p>
      <w:pPr>
        <w:numPr>
          <w:ilvl w:val="0"/>
          <w:numId w:val="14"/>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投标人应在交付货物的同时向采购人提供产品全套随机资料一套（包括但不限于含产品合格证书、使用维护说明书、验收报告书、原厂保修单等）。根据采购人要求免费提供并安装操作应用软件。</w:t>
      </w:r>
    </w:p>
    <w:p>
      <w:pPr>
        <w:numPr>
          <w:ilvl w:val="0"/>
          <w:numId w:val="14"/>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质保期过后，终身提供应用技术服务，设备出现故障时保证24小时内服务维修响应。</w:t>
      </w:r>
    </w:p>
    <w:p>
      <w:pPr>
        <w:numPr>
          <w:ilvl w:val="0"/>
          <w:numId w:val="14"/>
        </w:numPr>
        <w:spacing w:line="360" w:lineRule="auto"/>
        <w:ind w:left="845" w:leftChars="0" w:hanging="425" w:firstLineChars="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lang w:bidi="ar"/>
        </w:rPr>
        <w:t>质保期过后，对于货物维修只收取基本材料备件费，不收取工时费。</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付款及结算方式</w:t>
      </w:r>
    </w:p>
    <w:p>
      <w:pPr>
        <w:keepNext w:val="0"/>
        <w:keepLines w:val="0"/>
        <w:pageBreakBefore w:val="0"/>
        <w:numPr>
          <w:ilvl w:val="0"/>
          <w:numId w:val="1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本项目</w:t>
      </w:r>
      <w:r>
        <w:rPr>
          <w:rFonts w:hint="eastAsia" w:ascii="宋体" w:hAnsi="宋体" w:eastAsia="宋体" w:cs="宋体"/>
          <w:b w:val="0"/>
          <w:bCs/>
          <w:color w:val="auto"/>
          <w:sz w:val="24"/>
          <w:szCs w:val="24"/>
          <w:highlight w:val="none"/>
        </w:rPr>
        <w:t>无预付款</w:t>
      </w:r>
      <w:r>
        <w:rPr>
          <w:rFonts w:hint="eastAsia" w:ascii="宋体" w:hAnsi="宋体" w:eastAsia="宋体" w:cs="宋体"/>
          <w:b w:val="0"/>
          <w:bCs/>
          <w:color w:val="auto"/>
          <w:sz w:val="24"/>
          <w:szCs w:val="24"/>
          <w:highlight w:val="none"/>
          <w:lang w:eastAsia="zh-CN"/>
        </w:rPr>
        <w:t>；</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val="0"/>
          <w:bCs/>
          <w:color w:val="auto"/>
          <w:sz w:val="24"/>
          <w:szCs w:val="24"/>
          <w:highlight w:val="none"/>
        </w:rPr>
        <w:t>经采购人验收合格后支付合同总价的95%，余款免费维保期满后付清</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无息</w:t>
      </w:r>
      <w:r>
        <w:rPr>
          <w:rFonts w:hint="eastAsia" w:ascii="宋体" w:hAnsi="宋体" w:eastAsia="宋体" w:cs="宋体"/>
          <w:b w:val="0"/>
          <w:bCs/>
          <w:color w:val="auto"/>
          <w:sz w:val="24"/>
          <w:szCs w:val="24"/>
          <w:highlight w:val="none"/>
          <w:lang w:eastAsia="zh-CN"/>
        </w:rPr>
        <w:t>）。</w:t>
      </w:r>
    </w:p>
    <w:p>
      <w:pPr>
        <w:jc w:val="both"/>
        <w:rPr>
          <w:rFonts w:hint="eastAsia" w:ascii="宋体" w:hAnsi="宋体" w:cs="宋体"/>
          <w:b/>
          <w:color w:val="auto"/>
          <w:sz w:val="36"/>
          <w:szCs w:val="36"/>
          <w:highlight w:val="none"/>
        </w:rPr>
      </w:pPr>
    </w:p>
    <w:p>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int="eastAsia" w:hAnsi="宋体" w:cs="宋体"/>
          <w:b/>
          <w:color w:val="auto"/>
          <w:sz w:val="32"/>
          <w:szCs w:val="32"/>
        </w:rPr>
      </w:pPr>
      <w:r>
        <w:rPr>
          <w:rFonts w:hint="eastAsia" w:hAnsi="宋体" w:cs="宋体"/>
          <w:b/>
          <w:color w:val="auto"/>
          <w:sz w:val="32"/>
          <w:szCs w:val="32"/>
        </w:rPr>
        <w:t>参加政府采购活动前3年内在经营活动中</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没有重大违法记录的书面声明</w:t>
      </w:r>
    </w:p>
    <w:p>
      <w:pPr>
        <w:adjustRightInd w:val="0"/>
        <w:snapToGrid w:val="0"/>
        <w:spacing w:line="360" w:lineRule="auto"/>
        <w:ind w:firstLine="480" w:firstLineChars="200"/>
        <w:rPr>
          <w:rFonts w:hint="eastAsia"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16"/>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pPr>
        <w:pStyle w:val="5"/>
        <w:pageBreakBefore w:val="0"/>
        <w:numPr>
          <w:ilvl w:val="0"/>
          <w:numId w:val="16"/>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pPr>
        <w:rPr>
          <w:rFonts w:hint="eastAsia"/>
          <w:lang w:eastAsia="zh-CN"/>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rPr>
          <w:rFonts w:hAnsi="宋体" w:cs="宋体"/>
          <w:b/>
          <w:color w:val="auto"/>
          <w:highlight w:val="none"/>
        </w:rPr>
      </w:pPr>
    </w:p>
    <w:p>
      <w:pPr>
        <w:pStyle w:val="4"/>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600" w:lineRule="auto"/>
        <w:jc w:val="center"/>
        <w:rPr>
          <w:rFonts w:ascii="宋体" w:hAnsi="宋体" w:cs="宋体"/>
          <w:szCs w:val="21"/>
        </w:rPr>
      </w:pPr>
      <w:r>
        <w:rPr>
          <w:rFonts w:hint="eastAsia"/>
          <w:b/>
          <w:bCs/>
          <w:sz w:val="30"/>
          <w:szCs w:val="30"/>
          <w:u w:val="single"/>
          <w:lang w:val="en-US" w:eastAsia="zh-CN"/>
        </w:rPr>
        <w:t>魏村街道社区卫生服务中心零星设备采购</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eastAsia="宋体" w:cs="宋体"/>
          <w:szCs w:val="21"/>
        </w:rPr>
        <w:t>甲方：</w:t>
      </w:r>
      <w:r>
        <w:rPr>
          <w:rFonts w:hint="eastAsia" w:ascii="宋体" w:hAnsi="宋体" w:eastAsia="宋体" w:cs="宋体"/>
          <w:szCs w:val="21"/>
          <w:lang w:eastAsia="zh-CN"/>
        </w:rPr>
        <w:t>常州市新北区</w:t>
      </w:r>
      <w:r>
        <w:rPr>
          <w:rFonts w:hint="eastAsia" w:ascii="宋体" w:hAnsi="宋体" w:eastAsia="宋体" w:cs="宋体"/>
          <w:szCs w:val="21"/>
          <w:lang w:val="en-US" w:eastAsia="zh-CN"/>
        </w:rPr>
        <w:t>魏村街道社区卫生服务中心</w:t>
      </w:r>
      <w:r>
        <w:rPr>
          <w:rFonts w:hint="eastAsia" w:ascii="宋体" w:hAnsi="宋体" w:eastAsia="宋体" w:cs="宋体"/>
          <w:szCs w:val="21"/>
        </w:rPr>
        <w:t xml:space="preserve">              签订地点：</w:t>
      </w:r>
      <w:r>
        <w:rPr>
          <w:rFonts w:hint="eastAsia" w:ascii="宋体" w:hAnsi="宋体" w:cs="宋体"/>
          <w:b w:val="0"/>
          <w:bCs w:val="0"/>
          <w:color w:val="auto"/>
          <w:szCs w:val="21"/>
          <w:highlight w:val="none"/>
          <w:lang w:val="en-US" w:eastAsia="zh-CN"/>
        </w:rPr>
        <w:t>江苏·常州</w:t>
      </w:r>
    </w:p>
    <w:p>
      <w:pPr>
        <w:keepNext w:val="0"/>
        <w:keepLines w:val="0"/>
        <w:pageBreakBefore w:val="0"/>
        <w:widowControl w:val="0"/>
        <w:kinsoku/>
        <w:wordWrap/>
        <w:topLinePunct w:val="0"/>
        <w:bidi w:val="0"/>
        <w:adjustRightInd w:val="0"/>
        <w:snapToGrid w:val="0"/>
        <w:spacing w:line="48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lang w:val="zh-CN"/>
        </w:rPr>
      </w:pPr>
      <w:r>
        <w:rPr>
          <w:rFonts w:hint="eastAsia" w:ascii="宋体" w:hAnsi="宋体" w:eastAsia="宋体" w:cs="宋体"/>
          <w:sz w:val="21"/>
          <w:szCs w:val="21"/>
        </w:rPr>
        <w:t>根据常州</w:t>
      </w:r>
      <w:r>
        <w:rPr>
          <w:rFonts w:hint="eastAsia" w:ascii="宋体" w:hAnsi="宋体" w:eastAsia="宋体" w:cs="宋体"/>
          <w:sz w:val="21"/>
          <w:szCs w:val="21"/>
          <w:lang w:eastAsia="zh-CN"/>
        </w:rPr>
        <w:t>新禾</w:t>
      </w:r>
      <w:r>
        <w:rPr>
          <w:rFonts w:hint="eastAsia" w:ascii="宋体" w:hAnsi="宋体" w:eastAsia="宋体" w:cs="宋体"/>
          <w:sz w:val="21"/>
          <w:szCs w:val="21"/>
        </w:rPr>
        <w:t>招投标有限公司进行的</w:t>
      </w:r>
      <w:r>
        <w:rPr>
          <w:rFonts w:hint="eastAsia" w:ascii="宋体" w:hAnsi="宋体" w:eastAsia="宋体" w:cs="宋体"/>
          <w:sz w:val="21"/>
          <w:szCs w:val="21"/>
          <w:u w:val="single"/>
          <w:lang w:val="en-US" w:eastAsia="zh-CN"/>
        </w:rPr>
        <w:t>XHZJ2024018</w:t>
      </w:r>
      <w:r>
        <w:rPr>
          <w:rFonts w:hint="eastAsia" w:ascii="宋体" w:hAnsi="宋体" w:eastAsia="宋体" w:cs="宋体"/>
          <w:sz w:val="21"/>
          <w:szCs w:val="21"/>
        </w:rPr>
        <w:t>号采购，甲、乙、代理采购机构三方就乙方中标的</w:t>
      </w:r>
      <w:r>
        <w:rPr>
          <w:rFonts w:hint="eastAsia" w:ascii="宋体" w:hAnsi="宋体" w:eastAsia="宋体" w:cs="宋体"/>
          <w:spacing w:val="2"/>
          <w:sz w:val="21"/>
          <w:szCs w:val="21"/>
          <w:u w:val="none"/>
          <w:lang w:val="zh-CN"/>
        </w:rPr>
        <w:t>（</w:t>
      </w:r>
      <w:r>
        <w:rPr>
          <w:rFonts w:hint="eastAsia" w:ascii="宋体" w:hAnsi="宋体" w:eastAsia="宋体" w:cs="宋体"/>
          <w:spacing w:val="2"/>
          <w:sz w:val="21"/>
          <w:szCs w:val="21"/>
          <w:u w:val="single"/>
          <w:lang w:val="en-US" w:eastAsia="zh-CN"/>
        </w:rPr>
        <w:t>XHZJ2024018</w:t>
      </w:r>
      <w:r>
        <w:rPr>
          <w:rFonts w:hint="eastAsia" w:ascii="宋体" w:hAnsi="宋体" w:eastAsia="宋体" w:cs="宋体"/>
          <w:spacing w:val="2"/>
          <w:sz w:val="21"/>
          <w:szCs w:val="21"/>
          <w:u w:val="none"/>
          <w:lang w:val="zh-CN"/>
        </w:rPr>
        <w:t>号）</w:t>
      </w:r>
      <w:r>
        <w:rPr>
          <w:rFonts w:hint="eastAsia" w:ascii="宋体" w:hAnsi="宋体" w:eastAsia="宋体" w:cs="宋体"/>
          <w:spacing w:val="2"/>
          <w:sz w:val="21"/>
          <w:szCs w:val="21"/>
          <w:u w:val="single"/>
          <w:lang w:val="en-US" w:eastAsia="zh-CN"/>
        </w:rPr>
        <w:t>魏村街道社区卫生服务中心零星设备</w:t>
      </w:r>
      <w:r>
        <w:rPr>
          <w:rFonts w:hint="eastAsia" w:ascii="宋体" w:hAnsi="宋体" w:eastAsia="宋体" w:cs="宋体"/>
          <w:spacing w:val="2"/>
          <w:sz w:val="21"/>
          <w:szCs w:val="21"/>
          <w:u w:val="none"/>
          <w:lang w:val="en-US" w:eastAsia="zh-CN"/>
        </w:rPr>
        <w:t>采购</w:t>
      </w:r>
      <w:r>
        <w:rPr>
          <w:rFonts w:hint="eastAsia" w:ascii="宋体" w:hAnsi="宋体" w:eastAsia="宋体" w:cs="宋体"/>
          <w:sz w:val="21"/>
          <w:szCs w:val="21"/>
          <w:u w:val="none"/>
        </w:rPr>
        <w:t>项目</w:t>
      </w:r>
      <w:r>
        <w:rPr>
          <w:rFonts w:hint="eastAsia" w:ascii="宋体" w:hAnsi="宋体" w:eastAsia="宋体" w:cs="宋体"/>
          <w:bCs/>
          <w:sz w:val="21"/>
          <w:szCs w:val="21"/>
        </w:rPr>
        <w:t>，</w:t>
      </w:r>
      <w:r>
        <w:rPr>
          <w:rFonts w:hint="eastAsia" w:ascii="宋体" w:hAnsi="宋体" w:eastAsia="宋体" w:cs="宋体"/>
          <w:sz w:val="21"/>
          <w:szCs w:val="21"/>
        </w:rPr>
        <w:t>本着平等互利的原则，通过共同协商，根据</w:t>
      </w:r>
      <w:r>
        <w:rPr>
          <w:rFonts w:hint="eastAsia" w:ascii="宋体" w:hAnsi="宋体" w:eastAsia="宋体" w:cs="宋体"/>
          <w:bCs/>
          <w:sz w:val="21"/>
          <w:szCs w:val="21"/>
        </w:rPr>
        <w:t>《中华人民共和国合同法》、《中华人民共和国政府采购法》</w:t>
      </w:r>
      <w:r>
        <w:rPr>
          <w:rFonts w:hint="eastAsia" w:ascii="宋体" w:hAnsi="宋体" w:eastAsia="宋体" w:cs="宋体"/>
          <w:bCs/>
          <w:sz w:val="21"/>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ascii="宋体" w:hAnsi="宋体" w:eastAsia="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及有关法律法规，就相关事宜达成如下合同。</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一、总则</w:t>
      </w:r>
    </w:p>
    <w:p>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rPr>
      </w:pPr>
      <w:r>
        <w:rPr>
          <w:rFonts w:hint="eastAsia" w:ascii="宋体" w:hAnsi="宋体" w:eastAsia="宋体" w:cs="宋体"/>
          <w:sz w:val="21"/>
          <w:szCs w:val="21"/>
        </w:rPr>
        <w:t>乙方按甲方要求，为甲方提供的（</w:t>
      </w:r>
      <w:r>
        <w:rPr>
          <w:rFonts w:hint="eastAsia" w:ascii="宋体" w:hAnsi="宋体" w:eastAsia="宋体" w:cs="宋体"/>
          <w:spacing w:val="2"/>
          <w:sz w:val="21"/>
          <w:szCs w:val="21"/>
          <w:u w:val="single"/>
          <w:lang w:val="en-US" w:eastAsia="zh-CN"/>
        </w:rPr>
        <w:t>XHZJ2024018</w:t>
      </w:r>
      <w:r>
        <w:rPr>
          <w:rFonts w:hint="eastAsia" w:ascii="宋体" w:hAnsi="宋体" w:eastAsia="宋体" w:cs="宋体"/>
          <w:sz w:val="21"/>
          <w:szCs w:val="21"/>
        </w:rPr>
        <w:t>号）项目服务；合同金额为人民币大写：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元整，小写：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jc w:val="left"/>
        <w:textAlignment w:val="auto"/>
        <w:rPr>
          <w:rFonts w:hint="eastAsia" w:ascii="宋体" w:hAnsi="宋体" w:eastAsia="宋体" w:cs="宋体"/>
          <w:sz w:val="21"/>
          <w:szCs w:val="21"/>
        </w:rPr>
      </w:pPr>
      <w:r>
        <w:rPr>
          <w:rFonts w:hint="eastAsia" w:ascii="宋体" w:hAnsi="宋体" w:eastAsia="宋体" w:cs="宋体"/>
          <w:sz w:val="21"/>
          <w:szCs w:val="21"/>
        </w:rPr>
        <w:t>项目的具体服务要求见代理采购机构的</w:t>
      </w:r>
      <w:r>
        <w:rPr>
          <w:rFonts w:hint="eastAsia" w:ascii="宋体" w:hAnsi="宋体" w:eastAsia="宋体" w:cs="宋体"/>
          <w:sz w:val="21"/>
          <w:szCs w:val="21"/>
          <w:lang w:eastAsia="zh-CN"/>
        </w:rPr>
        <w:t>谈判文件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二、合同文件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下列文件是构成合同不可分割的部分，并与本合同具有同等法律效力，</w:t>
      </w:r>
      <w:r>
        <w:rPr>
          <w:rFonts w:hint="eastAsia" w:ascii="宋体" w:hAnsi="宋体" w:eastAsia="宋体" w:cs="宋体"/>
          <w:bCs/>
          <w:sz w:val="21"/>
          <w:szCs w:val="21"/>
        </w:rPr>
        <w:t>这些文件包括但不限于：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2"/>
          <w:sz w:val="21"/>
          <w:szCs w:val="21"/>
          <w:u w:val="single"/>
          <w:lang w:val="en-US" w:eastAsia="zh-CN"/>
        </w:rPr>
        <w:t>XHZJ2024018</w:t>
      </w:r>
      <w:r>
        <w:rPr>
          <w:rFonts w:hint="eastAsia" w:ascii="宋体" w:hAnsi="宋体" w:eastAsia="宋体" w:cs="宋体"/>
          <w:sz w:val="21"/>
          <w:szCs w:val="21"/>
        </w:rPr>
        <w:t>号）</w:t>
      </w:r>
      <w:r>
        <w:rPr>
          <w:rFonts w:hint="eastAsia" w:ascii="宋体" w:hAnsi="宋体" w:eastAsia="宋体" w:cs="宋体"/>
          <w:spacing w:val="2"/>
          <w:sz w:val="21"/>
          <w:szCs w:val="21"/>
          <w:u w:val="single"/>
          <w:lang w:val="en-US" w:eastAsia="zh-CN"/>
        </w:rPr>
        <w:t>魏村街道社区卫生服务中心零星设备采购</w:t>
      </w:r>
      <w:r>
        <w:rPr>
          <w:rFonts w:hint="eastAsia" w:ascii="宋体" w:hAnsi="宋体" w:eastAsia="宋体" w:cs="宋体"/>
          <w:spacing w:val="2"/>
          <w:sz w:val="21"/>
          <w:szCs w:val="21"/>
          <w:u w:val="none"/>
        </w:rPr>
        <w:t>项目</w:t>
      </w:r>
      <w:r>
        <w:rPr>
          <w:rFonts w:hint="eastAsia" w:ascii="宋体" w:hAnsi="宋体" w:eastAsia="宋体" w:cs="宋体"/>
          <w:sz w:val="21"/>
          <w:szCs w:val="21"/>
          <w:lang w:eastAsia="zh-CN"/>
        </w:rPr>
        <w:t>谈判文件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2、乙方提交的</w:t>
      </w:r>
      <w:r>
        <w:rPr>
          <w:rFonts w:hint="eastAsia" w:ascii="宋体" w:hAnsi="宋体" w:eastAsia="宋体" w:cs="宋体"/>
          <w:sz w:val="21"/>
          <w:szCs w:val="21"/>
          <w:lang w:eastAsia="zh-CN"/>
        </w:rPr>
        <w:t>响应文件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3、乙方</w:t>
      </w:r>
      <w:r>
        <w:rPr>
          <w:rFonts w:hint="eastAsia" w:ascii="宋体" w:hAnsi="宋体" w:eastAsia="宋体" w:cs="宋体"/>
          <w:sz w:val="21"/>
          <w:szCs w:val="21"/>
          <w:lang w:eastAsia="zh-CN"/>
        </w:rPr>
        <w:t>提交</w:t>
      </w:r>
      <w:r>
        <w:rPr>
          <w:rFonts w:hint="eastAsia" w:ascii="宋体" w:hAnsi="宋体" w:eastAsia="宋体" w:cs="宋体"/>
          <w:sz w:val="21"/>
          <w:szCs w:val="21"/>
        </w:rPr>
        <w:t>的其他资料及承诺。</w:t>
      </w:r>
    </w:p>
    <w:p>
      <w:pPr>
        <w:pStyle w:val="5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三、服务内容：</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     </w:t>
      </w:r>
      <w:r>
        <w:rPr>
          <w:rFonts w:hint="eastAsia" w:ascii="宋体" w:hAnsi="宋体" w:eastAsia="宋体" w:cs="宋体"/>
          <w:b w:val="0"/>
          <w:bCs/>
          <w:sz w:val="21"/>
          <w:szCs w:val="21"/>
          <w:lang w:val="en-US" w:eastAsia="zh-CN"/>
        </w:rPr>
        <w:t>魏村街道社区卫生服务中心零星设备采购项目，详情见采购文件。</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四、</w:t>
      </w:r>
      <w:r>
        <w:rPr>
          <w:rFonts w:hint="eastAsia" w:ascii="宋体" w:hAnsi="宋体" w:eastAsia="宋体" w:cs="宋体"/>
          <w:b/>
          <w:sz w:val="21"/>
          <w:szCs w:val="21"/>
          <w:lang w:val="en-US" w:eastAsia="zh-CN"/>
        </w:rPr>
        <w:t>免费质保期</w:t>
      </w:r>
      <w:r>
        <w:rPr>
          <w:rFonts w:hint="eastAsia" w:ascii="宋体" w:hAnsi="宋体" w:eastAsia="宋体" w:cs="宋体"/>
          <w:b/>
          <w:sz w:val="21"/>
          <w:szCs w:val="21"/>
        </w:rPr>
        <w:t>：</w:t>
      </w:r>
      <w:r>
        <w:rPr>
          <w:rFonts w:hint="eastAsia" w:ascii="宋体" w:hAnsi="宋体" w:eastAsia="宋体" w:cs="宋体"/>
          <w:b w:val="0"/>
          <w:bCs w:val="0"/>
          <w:sz w:val="21"/>
          <w:szCs w:val="21"/>
          <w:lang w:val="en-US" w:eastAsia="zh-CN"/>
        </w:rPr>
        <w:t>一年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b/>
          <w:sz w:val="21"/>
          <w:szCs w:val="21"/>
        </w:rPr>
        <w:t>五、交货期：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lang w:eastAsia="zh-CN"/>
        </w:rPr>
        <w:t>六、</w:t>
      </w:r>
      <w:r>
        <w:rPr>
          <w:rFonts w:hint="eastAsia" w:ascii="宋体" w:hAnsi="宋体" w:eastAsia="宋体" w:cs="宋体"/>
          <w:b/>
          <w:sz w:val="21"/>
          <w:szCs w:val="21"/>
        </w:rPr>
        <w:t>付款及结算方式</w:t>
      </w:r>
      <w:bookmarkStart w:id="3" w:name="_Toc373160038"/>
      <w:bookmarkStart w:id="4" w:name="_Toc295230440"/>
    </w:p>
    <w:p>
      <w:pPr>
        <w:keepNext w:val="0"/>
        <w:keepLines w:val="0"/>
        <w:pageBreakBefore w:val="0"/>
        <w:numPr>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1、本项目</w:t>
      </w:r>
      <w:r>
        <w:rPr>
          <w:rFonts w:hint="eastAsia" w:ascii="宋体" w:hAnsi="宋体" w:eastAsia="宋体" w:cs="宋体"/>
          <w:b w:val="0"/>
          <w:bCs/>
          <w:color w:val="auto"/>
          <w:sz w:val="21"/>
          <w:szCs w:val="21"/>
          <w:highlight w:val="none"/>
        </w:rPr>
        <w:t>无预付款</w:t>
      </w:r>
      <w:r>
        <w:rPr>
          <w:rFonts w:hint="eastAsia" w:ascii="宋体" w:hAnsi="宋体" w:eastAsia="宋体" w:cs="宋体"/>
          <w:b w:val="0"/>
          <w:bCs/>
          <w:color w:val="auto"/>
          <w:sz w:val="21"/>
          <w:szCs w:val="21"/>
          <w:highlight w:val="none"/>
          <w:lang w:eastAsia="zh-CN"/>
        </w:rPr>
        <w:t>；</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eastAsia="宋体" w:cs="宋体"/>
          <w:b/>
          <w:sz w:val="21"/>
          <w:szCs w:val="21"/>
          <w:lang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经采购人验收合格后支付合同总价的95%，余款免费维保期满后付清</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无息</w:t>
      </w:r>
      <w:r>
        <w:rPr>
          <w:rFonts w:hint="eastAsia" w:ascii="宋体" w:hAnsi="宋体" w:eastAsia="宋体" w:cs="宋体"/>
          <w:b w:val="0"/>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spacing w:line="360" w:lineRule="auto"/>
        <w:jc w:val="left"/>
        <w:rPr>
          <w:rFonts w:hint="eastAsia" w:ascii="宋体" w:hAnsi="宋体" w:eastAsia="宋体" w:cs="宋体"/>
          <w:b/>
          <w:sz w:val="21"/>
          <w:szCs w:val="21"/>
        </w:rPr>
      </w:pPr>
      <w:bookmarkStart w:id="5" w:name="_Toc373160039"/>
      <w:r>
        <w:rPr>
          <w:rFonts w:hint="eastAsia" w:ascii="宋体" w:hAnsi="宋体" w:eastAsia="宋体" w:cs="宋体"/>
          <w:b/>
          <w:sz w:val="21"/>
          <w:szCs w:val="21"/>
          <w:lang w:val="en-US" w:eastAsia="zh-CN" w:bidi="ar"/>
        </w:rPr>
        <w:t>八</w:t>
      </w:r>
      <w:r>
        <w:rPr>
          <w:rFonts w:hint="eastAsia" w:ascii="宋体" w:hAnsi="宋体" w:eastAsia="宋体" w:cs="宋体"/>
          <w:b/>
          <w:sz w:val="21"/>
          <w:szCs w:val="21"/>
          <w:lang w:bidi="ar"/>
        </w:rPr>
        <w:t>、验收标准</w:t>
      </w:r>
    </w:p>
    <w:p>
      <w:pPr>
        <w:numPr>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产品到达交货地点后，采购人和中标单位共同检验产品数量、质量等状况，由中标单位负责并承担相关费用，采购人应积极配合。中标单位进行安装调试并经过性能测试后，由采购人组织联合验收小组验收。验收合格后，双方在《验收报告》上签字确认。</w:t>
      </w:r>
    </w:p>
    <w:p>
      <w:pPr>
        <w:numPr>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对产品的外观或质量问题，采购人应在发现和应当发现之日起30日内向中标单位提出书面异议，中标单位在接到书面异议后，应当在2日内负责处理。采购人逾期提出的，对所交产品视为符合合同的规定。</w:t>
      </w:r>
    </w:p>
    <w:p>
      <w:pPr>
        <w:numPr>
          <w:numId w:val="0"/>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经双方共同验收，产品性能参数达不到采购合同要求的，采购人可以拒收，并可以解除合同。</w:t>
      </w:r>
    </w:p>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lang w:val="en-US" w:eastAsia="zh-CN" w:bidi="ar"/>
        </w:rPr>
        <w:t>九</w:t>
      </w:r>
      <w:r>
        <w:rPr>
          <w:rFonts w:hint="eastAsia" w:ascii="宋体" w:hAnsi="宋体" w:eastAsia="宋体" w:cs="宋体"/>
          <w:b/>
          <w:sz w:val="21"/>
          <w:szCs w:val="21"/>
          <w:lang w:bidi="ar"/>
        </w:rPr>
        <w:t>、售后服务</w:t>
      </w:r>
    </w:p>
    <w:p>
      <w:pPr>
        <w:numPr>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质保期内免费更换零配件（人为损坏除外），质保期满后实行终身有偿维修保养。投标人接到保修请求，维修应在2小时内响应，24小时内维修人员到达现场，排除故障解决故障问题，恢复设备正常使用。必要时应向采购人提供应急备用设备。质保期后，投标人提供终生服务，保证零配件的供给。</w:t>
      </w:r>
    </w:p>
    <w:p>
      <w:pPr>
        <w:numPr>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质保期结束，不能视为投标人对合同货物中存在的可能引起货物损坏的潜在缺陷所应负责任的解除。潜在缺陷指货物在制造过程中未被发现的隐患，投标人对纠正潜在缺陷应负责任，其时间应延续至质保期终止后贰年。当发现这类潜在缺陷时（经双方确认），投标人应立即予以无偿修复或更换。</w:t>
      </w:r>
    </w:p>
    <w:p>
      <w:pPr>
        <w:numPr>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投标人应按照国家有关法律法规和“三包”规定以及响应文件中的“售后服务承诺”提供服务。</w:t>
      </w:r>
    </w:p>
    <w:p>
      <w:pPr>
        <w:numPr>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因投标人所提供的产品，造成采购人设备损坏或其他损失，以及其他第三方损失的，一经核实，投标人必须赔偿采购人或第三方因此造成的所有损失。</w:t>
      </w:r>
    </w:p>
    <w:p>
      <w:pPr>
        <w:numPr>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投标人所提供货物必须是全新未使用的并符合国家有关技术标准。</w:t>
      </w:r>
    </w:p>
    <w:p>
      <w:pPr>
        <w:numPr>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6、</w:t>
      </w:r>
      <w:r>
        <w:rPr>
          <w:rFonts w:hint="eastAsia" w:ascii="宋体" w:hAnsi="宋体" w:eastAsia="宋体" w:cs="宋体"/>
          <w:sz w:val="21"/>
          <w:szCs w:val="21"/>
          <w:lang w:bidi="ar"/>
        </w:rPr>
        <w:t>投标人应在交付货物的同时向采购人提供产品全套随机资料一套（包括但不限于含产品合格证书、使用维护说明书、验收报告书、原厂保修单等）。根据采购人要求免费提供并安装操作应用软件。</w:t>
      </w:r>
    </w:p>
    <w:p>
      <w:pPr>
        <w:numPr>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lang w:val="en-US" w:eastAsia="zh-CN" w:bidi="ar"/>
        </w:rPr>
        <w:t>7、</w:t>
      </w:r>
      <w:r>
        <w:rPr>
          <w:rFonts w:hint="eastAsia" w:ascii="宋体" w:hAnsi="宋体" w:eastAsia="宋体" w:cs="宋体"/>
          <w:sz w:val="21"/>
          <w:szCs w:val="21"/>
          <w:lang w:bidi="ar"/>
        </w:rPr>
        <w:t>质保期过后，终身提供应用技术服务，设备出现故障时保证24小时内服务维修响应。</w:t>
      </w:r>
    </w:p>
    <w:p>
      <w:pPr>
        <w:numPr>
          <w:numId w:val="0"/>
        </w:numPr>
        <w:spacing w:line="360" w:lineRule="auto"/>
        <w:ind w:left="420" w:leftChars="0"/>
        <w:jc w:val="left"/>
        <w:rPr>
          <w:rFonts w:hint="eastAsia" w:ascii="宋体" w:hAnsi="宋体" w:eastAsia="宋体" w:cs="宋体"/>
          <w:b/>
          <w:kern w:val="2"/>
          <w:sz w:val="21"/>
          <w:szCs w:val="21"/>
          <w:lang w:val="en-US" w:eastAsia="zh-CN"/>
        </w:rPr>
      </w:pPr>
      <w:r>
        <w:rPr>
          <w:rFonts w:hint="eastAsia" w:ascii="宋体" w:hAnsi="宋体" w:eastAsia="宋体" w:cs="宋体"/>
          <w:sz w:val="21"/>
          <w:szCs w:val="21"/>
          <w:lang w:val="en-US" w:eastAsia="zh-CN" w:bidi="ar"/>
        </w:rPr>
        <w:t>8、</w:t>
      </w:r>
      <w:r>
        <w:rPr>
          <w:rFonts w:hint="eastAsia" w:ascii="宋体" w:hAnsi="宋体" w:eastAsia="宋体" w:cs="宋体"/>
          <w:sz w:val="21"/>
          <w:szCs w:val="21"/>
          <w:lang w:bidi="ar"/>
        </w:rPr>
        <w:t>质保期过后，对于货物维修只收取基本材料备件费，不收取工时费。</w:t>
      </w:r>
    </w:p>
    <w:p>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十</w:t>
      </w:r>
      <w:r>
        <w:rPr>
          <w:rFonts w:hint="eastAsia" w:ascii="宋体" w:hAnsi="宋体" w:eastAsia="宋体" w:cs="宋体"/>
          <w:b/>
          <w:kern w:val="2"/>
          <w:sz w:val="21"/>
          <w:szCs w:val="21"/>
        </w:rPr>
        <w:t>、违约责任</w:t>
      </w:r>
      <w:bookmarkEnd w:id="5"/>
    </w:p>
    <w:p>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bookmarkStart w:id="6" w:name="_Toc373160040"/>
      <w:r>
        <w:rPr>
          <w:rFonts w:hint="eastAsia" w:ascii="宋体" w:hAnsi="宋体" w:eastAsia="宋体" w:cs="宋体"/>
          <w:b w:val="0"/>
          <w:bCs/>
          <w:kern w:val="2"/>
          <w:sz w:val="21"/>
          <w:szCs w:val="21"/>
          <w:lang w:val="en-US" w:eastAsia="zh-CN"/>
        </w:rPr>
        <w:t>1、</w:t>
      </w:r>
      <w:r>
        <w:rPr>
          <w:rFonts w:hint="eastAsia" w:ascii="宋体" w:hAnsi="宋体" w:eastAsia="宋体" w:cs="宋体"/>
          <w:b w:val="0"/>
          <w:bCs/>
          <w:kern w:val="2"/>
          <w:sz w:val="21"/>
          <w:szCs w:val="21"/>
        </w:rPr>
        <w:t>甲乙双方应遵守合同约定，任何一方违反合同约定的，另外一方均有权解除合同并有权要求赔偿因违约造成的损失，合同另有约定的除外。 </w:t>
      </w:r>
    </w:p>
    <w:p>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rPr>
        <w:t>2、</w:t>
      </w:r>
      <w:r>
        <w:rPr>
          <w:rFonts w:hint="eastAsia" w:ascii="宋体" w:hAnsi="宋体" w:eastAsia="宋体" w:cs="宋体"/>
          <w:b w:val="0"/>
          <w:bCs/>
          <w:kern w:val="2"/>
          <w:sz w:val="21"/>
          <w:szCs w:val="21"/>
        </w:rPr>
        <w:t xml:space="preserve">有关违约的其他约定事项：逾期 </w:t>
      </w:r>
      <w:r>
        <w:rPr>
          <w:rFonts w:hint="eastAsia" w:ascii="宋体" w:hAnsi="宋体" w:eastAsia="宋体" w:cs="宋体"/>
          <w:b w:val="0"/>
          <w:bCs/>
          <w:kern w:val="2"/>
          <w:sz w:val="21"/>
          <w:szCs w:val="21"/>
          <w:u w:val="single"/>
        </w:rPr>
        <w:t xml:space="preserve">  /  </w:t>
      </w:r>
      <w:r>
        <w:rPr>
          <w:rFonts w:hint="eastAsia" w:ascii="宋体" w:hAnsi="宋体" w:eastAsia="宋体" w:cs="宋体"/>
          <w:b w:val="0"/>
          <w:bCs/>
          <w:kern w:val="2"/>
          <w:sz w:val="21"/>
          <w:szCs w:val="21"/>
        </w:rPr>
        <w:t>工作日未结清体检费用的按5‰每日计算违约金。</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、其他约定</w:t>
      </w:r>
      <w:bookmarkEnd w:id="6"/>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谈判文件</w:t>
      </w:r>
      <w:r>
        <w:rPr>
          <w:rFonts w:hint="eastAsia" w:ascii="宋体" w:hAnsi="宋体" w:eastAsia="宋体" w:cs="宋体"/>
          <w:kern w:val="2"/>
          <w:sz w:val="21"/>
          <w:szCs w:val="21"/>
        </w:rPr>
        <w:t>、</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二</w:t>
      </w:r>
      <w:r>
        <w:rPr>
          <w:rFonts w:hint="eastAsia" w:ascii="宋体" w:hAnsi="宋体" w:eastAsia="宋体" w:cs="宋体"/>
          <w:b/>
          <w:kern w:val="2"/>
          <w:sz w:val="21"/>
          <w:szCs w:val="21"/>
        </w:rPr>
        <w:t>、违约终止合同</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四</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、转让</w:t>
      </w:r>
    </w:p>
    <w:p>
      <w:pPr>
        <w:pStyle w:val="5"/>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六、</w:t>
      </w:r>
      <w:r>
        <w:rPr>
          <w:rFonts w:hint="eastAsia" w:ascii="宋体" w:hAnsi="宋体" w:eastAsia="宋体" w:cs="宋体"/>
          <w:b/>
          <w:kern w:val="2"/>
          <w:sz w:val="21"/>
          <w:szCs w:val="21"/>
        </w:rPr>
        <w:t>合同生效</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1、服务过程中若出现不可抗力或不可预计的意外，甲乙双方应共同商议解决办法。 </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本合同自甲乙方盖章签字及见证方盖章签字之日起生效，如有</w:t>
      </w:r>
      <w:r>
        <w:rPr>
          <w:rFonts w:hint="eastAsia" w:ascii="宋体" w:hAnsi="宋体" w:eastAsia="宋体" w:cs="宋体"/>
          <w:color w:val="000000"/>
          <w:sz w:val="21"/>
          <w:szCs w:val="21"/>
          <w:lang w:val="en-US" w:eastAsia="zh-CN"/>
        </w:rPr>
        <w:t>争议</w:t>
      </w:r>
      <w:r>
        <w:rPr>
          <w:rFonts w:hint="eastAsia" w:ascii="宋体" w:hAnsi="宋体" w:eastAsia="宋体" w:cs="宋体"/>
          <w:color w:val="000000"/>
          <w:sz w:val="21"/>
          <w:szCs w:val="21"/>
        </w:rPr>
        <w:t>，必须经三方协商一致后，方可更改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经协商不能解决的，应依照消费者权益保护法等有关法律法规处理。</w:t>
      </w:r>
      <w:r>
        <w:rPr>
          <w:rFonts w:hint="eastAsia" w:ascii="宋体" w:hAnsi="宋体" w:eastAsia="宋体" w:cs="宋体"/>
          <w:color w:val="000000"/>
          <w:sz w:val="21"/>
          <w:szCs w:val="21"/>
        </w:rPr>
        <w:t>本合同一式伍份，甲方执贰份，乙方执贰份，见证方执壹份。</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rPr>
      </w:pPr>
      <w:r>
        <w:rPr>
          <w:rFonts w:hint="eastAsia" w:ascii="宋体" w:hAnsi="宋体" w:eastAsia="宋体" w:cs="宋体"/>
          <w:sz w:val="21"/>
          <w:szCs w:val="21"/>
          <w:lang w:val="en-US" w:eastAsia="zh-CN"/>
        </w:rPr>
        <w:t>3、</w:t>
      </w:r>
      <w:r>
        <w:rPr>
          <w:rFonts w:hint="eastAsia" w:ascii="宋体" w:hAnsi="宋体" w:eastAsia="宋体" w:cs="宋体"/>
          <w:sz w:val="21"/>
          <w:szCs w:val="21"/>
        </w:rPr>
        <w:t>见证方仅对甲乙双方签订采购合同的事实进行见证，不代表任何承诺或保证，该合同的履行等相关情况均与见证方无任何关系。其他未尽事宜，参照相关法律，双方协商解决。</w:t>
      </w:r>
    </w:p>
    <w:p>
      <w:pPr>
        <w:pStyle w:val="5"/>
        <w:rPr>
          <w:rFonts w:hint="eastAsia"/>
        </w:rPr>
      </w:pPr>
    </w:p>
    <w:p>
      <w:pPr>
        <w:pStyle w:val="5"/>
        <w:rPr>
          <w:rFonts w:hint="eastAsia"/>
        </w:rPr>
      </w:pPr>
    </w:p>
    <w:p>
      <w:pPr>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eastAsia="宋体" w:cs="宋体"/>
          <w:color w:val="000000"/>
          <w:szCs w:val="21"/>
          <w:lang w:eastAsia="zh-CN"/>
        </w:rPr>
        <w:t>常州市新北区</w:t>
      </w:r>
      <w:r>
        <w:rPr>
          <w:rFonts w:hint="eastAsia" w:ascii="宋体" w:hAnsi="宋体" w:eastAsia="宋体" w:cs="宋体"/>
          <w:color w:val="000000"/>
          <w:szCs w:val="21"/>
          <w:lang w:val="en-US" w:eastAsia="zh-CN"/>
        </w:rPr>
        <w:t>魏村街道社区卫生服务中心</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单位地址：常州</w:t>
      </w:r>
      <w:r>
        <w:rPr>
          <w:rFonts w:hint="eastAsia" w:ascii="宋体" w:hAnsi="宋体" w:eastAsia="宋体" w:cs="宋体"/>
          <w:color w:val="000000"/>
          <w:szCs w:val="21"/>
          <w:lang w:eastAsia="zh-CN"/>
        </w:rPr>
        <w:t>市新北区</w:t>
      </w:r>
      <w:r>
        <w:rPr>
          <w:rFonts w:hint="eastAsia" w:ascii="宋体" w:hAnsi="宋体" w:eastAsia="宋体" w:cs="宋体"/>
          <w:color w:val="000000"/>
          <w:szCs w:val="21"/>
          <w:lang w:val="en-US" w:eastAsia="zh-CN"/>
        </w:rPr>
        <w:t>浦中路91号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rPr>
      </w:pPr>
      <w:r>
        <w:rPr>
          <w:rFonts w:hint="eastAsia" w:ascii="宋体" w:hAnsi="宋体" w:eastAsia="宋体" w:cs="宋体"/>
          <w:color w:val="000000"/>
          <w:szCs w:val="21"/>
        </w:rPr>
        <w:t>经办人：</w:t>
      </w:r>
    </w:p>
    <w:p>
      <w:pPr>
        <w:pStyle w:val="5"/>
        <w:rPr>
          <w:rFonts w:hint="eastAsia"/>
        </w:rPr>
      </w:pPr>
    </w:p>
    <w:p>
      <w:pPr>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pStyle w:val="4"/>
        <w:rPr>
          <w:rFonts w:hint="eastAsia"/>
        </w:rPr>
      </w:pP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38</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38</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7C2D7"/>
    <w:multiLevelType w:val="singleLevel"/>
    <w:tmpl w:val="8277C2D7"/>
    <w:lvl w:ilvl="0" w:tentative="0">
      <w:start w:val="1"/>
      <w:numFmt w:val="decimal"/>
      <w:lvlText w:val="%1."/>
      <w:lvlJc w:val="left"/>
      <w:pPr>
        <w:ind w:left="845" w:hanging="425"/>
      </w:pPr>
      <w:rPr>
        <w:rFonts w:hint="default"/>
      </w:rPr>
    </w:lvl>
  </w:abstractNum>
  <w:abstractNum w:abstractNumId="1">
    <w:nsid w:val="85F63266"/>
    <w:multiLevelType w:val="singleLevel"/>
    <w:tmpl w:val="85F63266"/>
    <w:lvl w:ilvl="0" w:tentative="0">
      <w:start w:val="4"/>
      <w:numFmt w:val="chineseCounting"/>
      <w:suff w:val="nothing"/>
      <w:lvlText w:val="%1、"/>
      <w:lvlJc w:val="left"/>
      <w:rPr>
        <w:rFonts w:hint="eastAsia"/>
        <w:b/>
        <w:bCs/>
      </w:rPr>
    </w:lvl>
  </w:abstractNum>
  <w:abstractNum w:abstractNumId="2">
    <w:nsid w:val="B139BE94"/>
    <w:multiLevelType w:val="singleLevel"/>
    <w:tmpl w:val="B139BE94"/>
    <w:lvl w:ilvl="0" w:tentative="0">
      <w:start w:val="2"/>
      <w:numFmt w:val="decimal"/>
      <w:lvlText w:val="%1."/>
      <w:lvlJc w:val="left"/>
      <w:pPr>
        <w:tabs>
          <w:tab w:val="left" w:pos="312"/>
        </w:tabs>
      </w:pPr>
    </w:lvl>
  </w:abstractNum>
  <w:abstractNum w:abstractNumId="3">
    <w:nsid w:val="DADC16DB"/>
    <w:multiLevelType w:val="singleLevel"/>
    <w:tmpl w:val="DADC16DB"/>
    <w:lvl w:ilvl="0" w:tentative="0">
      <w:start w:val="1"/>
      <w:numFmt w:val="decimal"/>
      <w:lvlText w:val="%1."/>
      <w:lvlJc w:val="left"/>
      <w:pPr>
        <w:ind w:left="845" w:hanging="425"/>
      </w:pPr>
      <w:rPr>
        <w:rFonts w:hint="default"/>
      </w:rPr>
    </w:lvl>
  </w:abstractNum>
  <w:abstractNum w:abstractNumId="4">
    <w:nsid w:val="F0F1C641"/>
    <w:multiLevelType w:val="singleLevel"/>
    <w:tmpl w:val="F0F1C641"/>
    <w:lvl w:ilvl="0" w:tentative="0">
      <w:start w:val="1"/>
      <w:numFmt w:val="chineseCounting"/>
      <w:suff w:val="nothing"/>
      <w:lvlText w:val="（%1）"/>
      <w:lvlJc w:val="left"/>
      <w:rPr>
        <w:rFonts w:hint="eastAsia"/>
      </w:rPr>
    </w:lvl>
  </w:abstractNum>
  <w:abstractNum w:abstractNumId="5">
    <w:nsid w:val="FCA25AFD"/>
    <w:multiLevelType w:val="singleLevel"/>
    <w:tmpl w:val="FCA25AFD"/>
    <w:lvl w:ilvl="0" w:tentative="0">
      <w:start w:val="1"/>
      <w:numFmt w:val="chineseCounting"/>
      <w:suff w:val="nothing"/>
      <w:lvlText w:val="%1、"/>
      <w:lvlJc w:val="left"/>
      <w:rPr>
        <w:rFonts w:hint="eastAsia"/>
      </w:rPr>
    </w:lvl>
  </w:abstractNum>
  <w:abstractNum w:abstractNumId="6">
    <w:nsid w:val="056A6268"/>
    <w:multiLevelType w:val="singleLevel"/>
    <w:tmpl w:val="056A6268"/>
    <w:lvl w:ilvl="0" w:tentative="0">
      <w:start w:val="1"/>
      <w:numFmt w:val="decimal"/>
      <w:lvlText w:val="%1."/>
      <w:lvlJc w:val="left"/>
      <w:pPr>
        <w:ind w:left="845" w:hanging="425"/>
      </w:pPr>
      <w:rPr>
        <w:rFonts w:hint="default"/>
      </w:rPr>
    </w:lvl>
  </w:abstractNum>
  <w:abstractNum w:abstractNumId="7">
    <w:nsid w:val="0B2E3244"/>
    <w:multiLevelType w:val="singleLevel"/>
    <w:tmpl w:val="0B2E3244"/>
    <w:lvl w:ilvl="0" w:tentative="0">
      <w:start w:val="6"/>
      <w:numFmt w:val="chineseCounting"/>
      <w:suff w:val="nothing"/>
      <w:lvlText w:val="%1、"/>
      <w:lvlJc w:val="left"/>
      <w:rPr>
        <w:rFonts w:hint="eastAsia"/>
      </w:rPr>
    </w:lvl>
  </w:abstractNum>
  <w:abstractNum w:abstractNumId="8">
    <w:nsid w:val="0E421545"/>
    <w:multiLevelType w:val="singleLevel"/>
    <w:tmpl w:val="0E421545"/>
    <w:lvl w:ilvl="0" w:tentative="0">
      <w:start w:val="1"/>
      <w:numFmt w:val="chineseCounting"/>
      <w:suff w:val="nothing"/>
      <w:lvlText w:val="%1、"/>
      <w:lvlJc w:val="left"/>
      <w:rPr>
        <w:rFonts w:hint="eastAsia"/>
      </w:rPr>
    </w:lvl>
  </w:abstractNum>
  <w:abstractNum w:abstractNumId="9">
    <w:nsid w:val="13A386C2"/>
    <w:multiLevelType w:val="singleLevel"/>
    <w:tmpl w:val="13A386C2"/>
    <w:lvl w:ilvl="0" w:tentative="0">
      <w:start w:val="2"/>
      <w:numFmt w:val="chineseCounting"/>
      <w:suff w:val="nothing"/>
      <w:lvlText w:val="第%1章　"/>
      <w:lvlJc w:val="left"/>
      <w:rPr>
        <w:rFonts w:hint="eastAsia"/>
      </w:rPr>
    </w:lvl>
  </w:abstractNum>
  <w:abstractNum w:abstractNumId="10">
    <w:nsid w:val="1F40542C"/>
    <w:multiLevelType w:val="singleLevel"/>
    <w:tmpl w:val="1F40542C"/>
    <w:lvl w:ilvl="0" w:tentative="0">
      <w:start w:val="1"/>
      <w:numFmt w:val="decimal"/>
      <w:lvlText w:val="%1."/>
      <w:lvlJc w:val="left"/>
      <w:pPr>
        <w:ind w:left="845" w:hanging="425"/>
      </w:pPr>
      <w:rPr>
        <w:rFonts w:hint="default" w:ascii="宋体" w:hAnsi="宋体" w:eastAsia="宋体" w:cs="宋体"/>
        <w:b w:val="0"/>
        <w:bCs w:val="0"/>
        <w:sz w:val="24"/>
        <w:szCs w:val="24"/>
      </w:rPr>
    </w:lvl>
  </w:abstractNum>
  <w:abstractNum w:abstractNumId="11">
    <w:nsid w:val="2F8AEC46"/>
    <w:multiLevelType w:val="singleLevel"/>
    <w:tmpl w:val="2F8AEC46"/>
    <w:lvl w:ilvl="0" w:tentative="0">
      <w:start w:val="1"/>
      <w:numFmt w:val="decimal"/>
      <w:lvlText w:val="%1."/>
      <w:lvlJc w:val="left"/>
      <w:pPr>
        <w:ind w:left="845" w:hanging="425"/>
      </w:pPr>
      <w:rPr>
        <w:rFonts w:hint="default"/>
      </w:rPr>
    </w:lvl>
  </w:abstractNum>
  <w:abstractNum w:abstractNumId="12">
    <w:nsid w:val="581B29D8"/>
    <w:multiLevelType w:val="singleLevel"/>
    <w:tmpl w:val="581B29D8"/>
    <w:lvl w:ilvl="0" w:tentative="0">
      <w:start w:val="1"/>
      <w:numFmt w:val="decimal"/>
      <w:lvlText w:val="%1."/>
      <w:lvlJc w:val="left"/>
      <w:pPr>
        <w:ind w:left="845" w:hanging="425"/>
      </w:pPr>
      <w:rPr>
        <w:rFonts w:hint="default"/>
      </w:rPr>
    </w:lvl>
  </w:abstractNum>
  <w:abstractNum w:abstractNumId="13">
    <w:nsid w:val="60091AE8"/>
    <w:multiLevelType w:val="singleLevel"/>
    <w:tmpl w:val="60091AE8"/>
    <w:lvl w:ilvl="0" w:tentative="0">
      <w:start w:val="1"/>
      <w:numFmt w:val="decimal"/>
      <w:lvlText w:val="%1."/>
      <w:lvlJc w:val="left"/>
      <w:pPr>
        <w:ind w:left="845" w:hanging="425"/>
      </w:pPr>
      <w:rPr>
        <w:rFonts w:hint="default"/>
      </w:rPr>
    </w:lvl>
  </w:abstractNum>
  <w:abstractNum w:abstractNumId="14">
    <w:nsid w:val="6851EF16"/>
    <w:multiLevelType w:val="singleLevel"/>
    <w:tmpl w:val="6851EF16"/>
    <w:lvl w:ilvl="0" w:tentative="0">
      <w:start w:val="1"/>
      <w:numFmt w:val="decimal"/>
      <w:lvlText w:val="%1."/>
      <w:lvlJc w:val="left"/>
      <w:pPr>
        <w:ind w:left="845" w:hanging="425"/>
      </w:pPr>
      <w:rPr>
        <w:rFonts w:hint="default"/>
      </w:rPr>
    </w:lvl>
  </w:abstractNum>
  <w:abstractNum w:abstractNumId="15">
    <w:nsid w:val="7155DAAC"/>
    <w:multiLevelType w:val="singleLevel"/>
    <w:tmpl w:val="7155DAAC"/>
    <w:lvl w:ilvl="0" w:tentative="0">
      <w:start w:val="1"/>
      <w:numFmt w:val="decimal"/>
      <w:lvlText w:val="%1."/>
      <w:lvlJc w:val="left"/>
      <w:pPr>
        <w:ind w:left="845" w:hanging="425"/>
      </w:pPr>
      <w:rPr>
        <w:rFonts w:hint="default"/>
      </w:rPr>
    </w:lvl>
  </w:abstractNum>
  <w:num w:numId="1">
    <w:abstractNumId w:val="7"/>
  </w:num>
  <w:num w:numId="2">
    <w:abstractNumId w:val="2"/>
  </w:num>
  <w:num w:numId="3">
    <w:abstractNumId w:val="9"/>
  </w:num>
  <w:num w:numId="4">
    <w:abstractNumId w:val="8"/>
  </w:num>
  <w:num w:numId="5">
    <w:abstractNumId w:val="0"/>
  </w:num>
  <w:num w:numId="6">
    <w:abstractNumId w:val="12"/>
  </w:num>
  <w:num w:numId="7">
    <w:abstractNumId w:val="1"/>
  </w:num>
  <w:num w:numId="8">
    <w:abstractNumId w:val="4"/>
  </w:num>
  <w:num w:numId="9">
    <w:abstractNumId w:val="6"/>
  </w:num>
  <w:num w:numId="10">
    <w:abstractNumId w:val="15"/>
  </w:num>
  <w:num w:numId="11">
    <w:abstractNumId w:val="13"/>
  </w:num>
  <w:num w:numId="12">
    <w:abstractNumId w:val="14"/>
  </w:num>
  <w:num w:numId="13">
    <w:abstractNumId w:val="3"/>
  </w:num>
  <w:num w:numId="14">
    <w:abstractNumId w:val="11"/>
  </w:num>
  <w:num w:numId="15">
    <w:abstractNumId w:val="10"/>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339C"/>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84F4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21BDA"/>
    <w:rsid w:val="117403B0"/>
    <w:rsid w:val="117D341D"/>
    <w:rsid w:val="118774BF"/>
    <w:rsid w:val="1189355D"/>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4258A0"/>
    <w:rsid w:val="1D5C0A2E"/>
    <w:rsid w:val="1D607A7B"/>
    <w:rsid w:val="1D864BBF"/>
    <w:rsid w:val="1D8804D3"/>
    <w:rsid w:val="1D905BC0"/>
    <w:rsid w:val="1D940B8A"/>
    <w:rsid w:val="1DA66C64"/>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445C2E"/>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2E694A"/>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86B9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475FFA"/>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83E70"/>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855FF"/>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9C522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F408E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251D4"/>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1F7E71"/>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14BEE"/>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36F9A"/>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2F6A06"/>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865A9"/>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8F7768"/>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81719"/>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7473C"/>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AF070E"/>
    <w:rsid w:val="77B0069A"/>
    <w:rsid w:val="77B7717B"/>
    <w:rsid w:val="77C67B55"/>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D70769"/>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80C7D"/>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15629</Words>
  <Characters>16451</Characters>
  <Lines>22</Lines>
  <Paragraphs>42</Paragraphs>
  <TotalTime>17</TotalTime>
  <ScaleCrop>false</ScaleCrop>
  <LinksUpToDate>false</LinksUpToDate>
  <CharactersWithSpaces>18423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2023-12-21T07:08:00Z</cp:lastPrinted>
  <dcterms:modified xsi:type="dcterms:W3CDTF">2024-05-17T03:09:41Z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B9CF9EDF62F14851AFC878356FF30F67_13</vt:lpwstr>
  </property>
</Properties>
</file>