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XHZJ2024015</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奔牛人民医院绩效管理咨询服务采购项目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both"/>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奔牛人民医院绩效管理咨询服务采购项目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XHZJ2024015</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服务期限:</w:t>
            </w:r>
            <w:r>
              <w:rPr>
                <w:rFonts w:hint="eastAsia" w:ascii="宋体" w:hAnsi="宋体" w:cs="宋体"/>
                <w:b w:val="0"/>
                <w:bCs w:val="0"/>
                <w:sz w:val="21"/>
                <w:szCs w:val="21"/>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37</w:t>
      </w:r>
      <w:bookmarkStart w:id="7" w:name="_GoBack"/>
      <w:bookmarkEnd w:id="7"/>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奔牛人民医院绩效管理咨询服务采购项目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奔牛人民医院绩效管理咨询服务采购项目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XHZJ2024015</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奔牛人民医院绩效管理咨询服务采购项目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人民币28万元</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人民币28万元</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sz w:val="24"/>
          <w:lang w:val="en-US" w:eastAsia="zh-CN"/>
        </w:rPr>
        <w:t>奔牛人民医院绩效管理咨询服务采购项目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服务期限:一年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16</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5</w:t>
      </w:r>
      <w:r>
        <w:rPr>
          <w:rFonts w:hint="eastAsia" w:ascii="宋体" w:hAnsi="宋体" w:cs="宋体"/>
          <w:sz w:val="24"/>
          <w:szCs w:val="24"/>
        </w:rPr>
        <w:t>月</w:t>
      </w:r>
      <w:r>
        <w:rPr>
          <w:rFonts w:hint="eastAsia" w:ascii="宋体" w:hAnsi="宋体" w:cs="宋体"/>
          <w:b w:val="0"/>
          <w:bCs/>
          <w:sz w:val="24"/>
          <w:szCs w:val="24"/>
          <w:u w:val="single"/>
          <w:lang w:val="en-US" w:eastAsia="zh-CN"/>
        </w:rPr>
        <w:t>23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奔牛人民医院</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地址:常州市新北区新西路35号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受常州市新北区奔牛人民医院的委托，常州新禾招投标有限公司作为招标代理机构，就其单位所需的绩效管理咨询服务采购项目进行竞争性谈判采购。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项目名称:奔牛人民医院绩效管理咨询服务采购项目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:人民币28万元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:人民币28万元</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项目概况:负责奔牛医院发展状况的运营绩效管理方案，具体详见服务内容。</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二、商务要求</w:t>
      </w:r>
    </w:p>
    <w:p>
      <w:pPr>
        <w:spacing w:line="360" w:lineRule="auto"/>
        <w:ind w:firstLine="480"/>
        <w:rPr>
          <w:rFonts w:ascii="宋体" w:hAnsi="宋体"/>
          <w:color w:val="000000"/>
          <w:sz w:val="28"/>
          <w:szCs w:val="28"/>
        </w:rPr>
      </w:pPr>
      <w:r>
        <w:rPr>
          <w:rFonts w:hint="eastAsia" w:ascii="宋体" w:hAnsi="宋体" w:eastAsia="宋体" w:cs="宋体"/>
          <w:color w:val="000000"/>
          <w:sz w:val="24"/>
          <w:szCs w:val="24"/>
        </w:rPr>
        <w:t>随着医改的全面推进，取消药品加成、分级诊疗、DRG支付改革等政策的实施不断对医院提出新的挑战。取消药品加成，不能再以药养医；医疗服务项目价格调整，检查检验物价收费降低，促使医院必须要优化经济结构，提高临床诊疗能力。另一方面，医院内部运营管理更为考虑院领导的智慧；在上述背景下，医院期望通过引入国内先进的且能根据我院发展状况量身优化的运营绩效管理方案，既能调动员工参与工作积极性、又能顺应医改形势，保证医院能可持续、健康的发展。</w:t>
      </w:r>
    </w:p>
    <w:p>
      <w:pPr>
        <w:pageBreakBefore w:val="0"/>
        <w:widowControl w:val="0"/>
        <w:numPr>
          <w:ilvl w:val="0"/>
          <w:numId w:val="0"/>
        </w:numPr>
        <w:kinsoku/>
        <w:wordWrap/>
        <w:overflowPunct/>
        <w:topLinePunct w:val="0"/>
        <w:bidi w:val="0"/>
        <w:snapToGrid/>
        <w:spacing w:line="360" w:lineRule="auto"/>
        <w:ind w:leftChars="0"/>
        <w:textAlignment w:val="auto"/>
        <w:rPr>
          <w:rFonts w:hint="default"/>
          <w:lang w:val="en-US" w:eastAsia="zh-CN"/>
        </w:rPr>
      </w:pPr>
      <w:r>
        <w:rPr>
          <w:rFonts w:hint="eastAsia" w:ascii="宋体" w:hAnsi="宋体" w:cs="宋体"/>
          <w:b/>
          <w:color w:val="auto"/>
          <w:sz w:val="24"/>
          <w:highlight w:val="none"/>
          <w:lang w:val="en-US" w:eastAsia="zh-CN"/>
        </w:rPr>
        <w:t>三、技术要求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（1）内容明细</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为采购人提供融合RBRVS工作量、DRG、成本控制等要素的现代医院综合绩效管理体系建设方案等服务。</w:t>
      </w:r>
    </w:p>
    <w:p>
      <w:pPr>
        <w:adjustRightInd w:val="0"/>
        <w:snapToGrid w:val="0"/>
        <w:spacing w:line="360" w:lineRule="auto"/>
        <w:ind w:firstLine="480" w:firstLineChars="200"/>
        <w:rPr>
          <w:rFonts w:hint="eastAsia" w:ascii="宋体" w:hAnsi="宋体" w:eastAsia="宋体" w:cs="宋体"/>
          <w:color w:val="000000"/>
          <w:sz w:val="24"/>
          <w:szCs w:val="24"/>
        </w:rPr>
      </w:pPr>
    </w:p>
    <w:tbl>
      <w:tblPr>
        <w:tblStyle w:val="21"/>
        <w:tblW w:w="4288" w:type="pct"/>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shd w:val="clear" w:color="auto" w:fill="auto"/>
            <w:vAlign w:val="center"/>
          </w:tcPr>
          <w:p>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类别</w:t>
            </w:r>
          </w:p>
        </w:tc>
        <w:tc>
          <w:tcPr>
            <w:tcW w:w="3078" w:type="pct"/>
            <w:shd w:val="clear" w:color="auto" w:fill="auto"/>
            <w:vAlign w:val="center"/>
          </w:tcPr>
          <w:p>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咨询内容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运营绩效管理咨询服务</w:t>
            </w: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医生序列绩效方案设计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护理序列绩效方案设计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医技医辅序列绩效方案设计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门急诊序列绩效方案设计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医院运营效率分析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医生工作量点值表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护理工作量点值表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医技工作量点值表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业务部门调研访谈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医院绩效管理测算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4"/>
                <w:szCs w:val="24"/>
              </w:rPr>
            </w:pPr>
          </w:p>
        </w:tc>
        <w:tc>
          <w:tcPr>
            <w:tcW w:w="3078" w:type="pct"/>
            <w:shd w:val="clear" w:color="auto" w:fill="auto"/>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医院绩效管理方案宣教</w:t>
            </w:r>
          </w:p>
        </w:tc>
      </w:tr>
    </w:tbl>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）通过调研了解医院的需求，依据医院的实际情况设计出能够具体落实的运营管理、绩效方案。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）需根据医院员工岗位、性质不同，划分为医师、护理、医技等不同的系统进行测算。根据其各自不同的工作KPI(关键绩效指标Key Performance Indicator)，分析其工作所需的技术、时间、风险程度、消耗的资源与成本、结果质量等，根据这些特点设计相应的工作量绩效分配分配模型。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）运用合适的评价方法，考虑不同核算主体间的工作风险、劳动负荷、技术难易度、工作价值的差异。</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）通过参考RBRVS和DRG的设计理念，设定本医院的临床工作、医技、护理工作项目绩效点数，体现不同工作的价值差异。</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）根据常州市医保结算政策，绩效方案中需将DRG纳入对医生的绩效考核，通过考核DRG权重，体现各病区出院病人的含金量；其次，绩效方案中还需考虑DRG的费用结构因素，以保证医院的可持续发展。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）绩效方案中还需根据不同核算单元的工作特性、工作量，分别采用不同的方法分别考核，例如门诊分诊、收费窗口、药剂部门等。</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）绩效项目中还包括对医院职工绩效管理理念的树立与培养，如举办全院大型宣讲等形式。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四、服务</w:t>
      </w:r>
      <w:r>
        <w:rPr>
          <w:rFonts w:hint="eastAsia" w:ascii="宋体" w:hAnsi="宋体" w:cs="宋体"/>
          <w:b/>
          <w:bCs/>
          <w:i w:val="0"/>
          <w:iCs w:val="0"/>
          <w:caps w:val="0"/>
          <w:color w:val="000000"/>
          <w:spacing w:val="0"/>
          <w:sz w:val="24"/>
          <w:szCs w:val="24"/>
          <w:lang w:val="en-US" w:eastAsia="zh-CN"/>
        </w:rPr>
        <w:t>及方案要求</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（1）全方位的了解采购人当前经营管理及财务绩效现状和存在的问题，并出具调研分析报告。</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（2）医院绩效改革理念培训。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（3）医院新绩效方案专题讲解与培训。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（4）小范围辅导及沟通。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五、服务期限：</w:t>
      </w:r>
      <w:r>
        <w:rPr>
          <w:rFonts w:hint="eastAsia" w:ascii="宋体" w:hAnsi="宋体" w:cs="宋体"/>
          <w:b w:val="0"/>
          <w:bCs w:val="0"/>
          <w:sz w:val="24"/>
          <w:szCs w:val="24"/>
          <w:lang w:val="en-US" w:eastAsia="zh-CN"/>
        </w:rPr>
        <w:t>一年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color w:val="auto"/>
          <w:sz w:val="24"/>
          <w:highlight w:val="none"/>
          <w:lang w:val="en-US" w:eastAsia="zh-CN"/>
        </w:rPr>
      </w:pPr>
      <w:r>
        <w:rPr>
          <w:rFonts w:hint="eastAsia" w:ascii="宋体" w:hAnsi="宋体" w:eastAsia="宋体" w:cs="宋体"/>
          <w:bCs/>
          <w:color w:val="auto"/>
          <w:sz w:val="24"/>
          <w:szCs w:val="24"/>
          <w:highlight w:val="none"/>
          <w:lang w:val="en-US" w:eastAsia="zh-CN"/>
        </w:rPr>
        <w:t>合同签订后，采购人向成交供应商支付合同总价款的30%；通过数据分析、现场调研、访谈出具采购人认可的绩效管理方案框架稿后，采购人向成交供应商支付合同总价款的20%；根据新绩效方案成功发放一个月奖金，采购人向成交供应商支付合同总价款的50%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奔牛人民医院绩效管理咨询服务采购项目</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cs="宋体"/>
          <w:szCs w:val="21"/>
          <w:lang w:val="en-US" w:eastAsia="zh-CN"/>
        </w:rPr>
        <w:t>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XHZJ2024015</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XHZJ2024015</w:t>
      </w:r>
      <w:r>
        <w:rPr>
          <w:rFonts w:hint="eastAsia" w:ascii="宋体" w:hAnsi="宋体" w:eastAsia="宋体" w:cs="宋体"/>
          <w:spacing w:val="2"/>
          <w:szCs w:val="21"/>
          <w:u w:val="none"/>
          <w:lang w:val="zh-CN"/>
        </w:rPr>
        <w:t>号）</w:t>
      </w:r>
      <w:r>
        <w:rPr>
          <w:rFonts w:hint="eastAsia" w:ascii="宋体" w:hAnsi="宋体" w:cs="宋体"/>
          <w:b w:val="0"/>
          <w:bCs w:val="0"/>
          <w:sz w:val="21"/>
          <w:szCs w:val="21"/>
          <w:u w:val="single"/>
          <w:lang w:val="en-US" w:eastAsia="zh-CN"/>
        </w:rPr>
        <w:t>奔牛人民医院绩效管理咨询服务</w:t>
      </w:r>
      <w:r>
        <w:rPr>
          <w:rFonts w:hint="eastAsia" w:ascii="宋体" w:hAnsi="宋体" w:cs="宋体"/>
          <w:spacing w:val="2"/>
          <w:szCs w:val="21"/>
          <w:u w:val="none"/>
          <w:lang w:val="en-US" w:eastAsia="zh-CN"/>
        </w:rPr>
        <w:t>采购</w:t>
      </w:r>
      <w:r>
        <w:rPr>
          <w:rFonts w:hint="eastAsia" w:ascii="宋体" w:hAnsi="宋体" w:eastAsia="宋体" w:cs="宋体"/>
          <w:szCs w:val="21"/>
          <w:u w:val="none"/>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XHZJ2024015</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XHZJ2024015</w:t>
      </w:r>
      <w:r>
        <w:rPr>
          <w:rFonts w:hint="eastAsia" w:ascii="宋体" w:hAnsi="宋体" w:eastAsia="宋体" w:cs="宋体"/>
          <w:szCs w:val="21"/>
        </w:rPr>
        <w:t>号）</w:t>
      </w:r>
      <w:r>
        <w:rPr>
          <w:rFonts w:hint="eastAsia" w:ascii="宋体" w:hAnsi="宋体" w:cs="宋体"/>
          <w:spacing w:val="2"/>
          <w:szCs w:val="21"/>
          <w:u w:val="single"/>
          <w:lang w:val="en-US" w:eastAsia="zh-CN"/>
        </w:rPr>
        <w:t>奔牛人民医院绩效管理咨询服务采购项目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420" w:lineRule="exact"/>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奔牛人民医院绩效管理咨询服务采购项目，详情见采购文件。</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服务期限</w:t>
      </w:r>
      <w:r>
        <w:rPr>
          <w:rFonts w:hint="eastAsia" w:ascii="宋体" w:hAnsi="宋体" w:eastAsia="宋体" w:cs="宋体"/>
          <w:b/>
          <w:szCs w:val="21"/>
        </w:rPr>
        <w:t>：</w:t>
      </w:r>
      <w:r>
        <w:rPr>
          <w:rFonts w:hint="eastAsia" w:ascii="宋体" w:hAnsi="宋体" w:cs="宋体"/>
          <w:b w:val="0"/>
          <w:bCs w:val="0"/>
          <w:sz w:val="21"/>
          <w:szCs w:val="21"/>
          <w:lang w:val="en-US" w:eastAsia="zh-CN"/>
        </w:rPr>
        <w:t>一年</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Cs w:val="21"/>
        </w:rPr>
      </w:pPr>
      <w:r>
        <w:rPr>
          <w:rFonts w:hint="eastAsia" w:ascii="宋体" w:hAnsi="宋体" w:eastAsia="宋体" w:cs="宋体"/>
          <w:b/>
          <w:szCs w:val="21"/>
        </w:rPr>
        <w:t>五、交货期：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left"/>
        <w:textAlignment w:val="auto"/>
        <w:rPr>
          <w:rFonts w:hint="eastAsia" w:ascii="宋体" w:hAnsi="宋体" w:cs="宋体"/>
          <w:b/>
          <w:szCs w:val="21"/>
          <w:lang w:eastAsia="zh-CN"/>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373160038"/>
      <w:bookmarkStart w:id="4" w:name="_Toc295230440"/>
      <w:r>
        <w:rPr>
          <w:rFonts w:hint="eastAsia" w:ascii="宋体" w:hAnsi="宋体" w:cs="宋体"/>
          <w:b/>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cs="宋体"/>
          <w:b w:val="0"/>
          <w:bCs/>
          <w:szCs w:val="21"/>
          <w:lang w:eastAsia="zh-CN"/>
        </w:rPr>
      </w:pPr>
      <w:r>
        <w:rPr>
          <w:rFonts w:hint="eastAsia" w:ascii="宋体" w:hAnsi="宋体" w:cs="宋体"/>
          <w:b w:val="0"/>
          <w:bCs/>
          <w:szCs w:val="21"/>
          <w:lang w:eastAsia="zh-CN"/>
        </w:rPr>
        <w:t>合同签订后，采购人向成交供应商支付合同总价款的30%；通过数据分析、现场调研、访谈出具采购人认可的绩效管理方案框架稿后，采购人向成交供应商支付合同总价款的20%；根据新绩效方案成功发放一个月奖金，采购人向成交供应商支付合同总价款的50%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宋体" w:hAnsi="宋体" w:eastAsia="宋体" w:cs="宋体"/>
          <w:b/>
          <w:bCs/>
          <w:kern w:val="2"/>
          <w:sz w:val="21"/>
          <w:szCs w:val="21"/>
          <w:lang w:val="en-US" w:eastAsia="zh-CN"/>
        </w:rPr>
      </w:pPr>
      <w:r>
        <w:rPr>
          <w:rFonts w:hint="eastAsia" w:hAnsi="宋体" w:cs="宋体"/>
          <w:b/>
          <w:bCs/>
          <w:kern w:val="2"/>
          <w:sz w:val="21"/>
          <w:szCs w:val="21"/>
          <w:lang w:val="en-US" w:eastAsia="zh-CN"/>
        </w:rPr>
        <w:t>八、技术要求</w:t>
      </w:r>
    </w:p>
    <w:p>
      <w:pPr>
        <w:spacing w:line="360" w:lineRule="auto"/>
        <w:ind w:firstLine="420" w:firstLineChars="200"/>
        <w:rPr>
          <w:rFonts w:hint="eastAsia" w:ascii="宋体" w:hAnsi="宋体" w:eastAsia="宋体" w:cs="宋体"/>
          <w:color w:val="000000"/>
          <w:sz w:val="21"/>
          <w:szCs w:val="21"/>
        </w:rPr>
      </w:pPr>
      <w:bookmarkStart w:id="5" w:name="_Toc373160039"/>
      <w:r>
        <w:rPr>
          <w:rFonts w:hint="eastAsia" w:ascii="宋体" w:hAnsi="宋体" w:eastAsia="宋体" w:cs="宋体"/>
          <w:color w:val="000000"/>
          <w:sz w:val="21"/>
          <w:szCs w:val="21"/>
        </w:rPr>
        <w:t>（1）内容明细</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为采购人提供融合RBRVS工作量、DRG、成本控制等要素的现代医院综合绩效管理体系建设方案等服务。</w:t>
      </w:r>
    </w:p>
    <w:tbl>
      <w:tblPr>
        <w:tblStyle w:val="21"/>
        <w:tblW w:w="4288" w:type="pct"/>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shd w:val="clear" w:color="auto" w:fill="auto"/>
            <w:vAlign w:val="center"/>
          </w:tcPr>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类别</w:t>
            </w:r>
          </w:p>
        </w:tc>
        <w:tc>
          <w:tcPr>
            <w:tcW w:w="3078" w:type="pct"/>
            <w:shd w:val="clear" w:color="auto" w:fill="auto"/>
            <w:vAlign w:val="center"/>
          </w:tcPr>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咨询内容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restart"/>
            <w:shd w:val="clear" w:color="auto" w:fill="auto"/>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运营绩效管理咨询服务</w:t>
            </w:r>
          </w:p>
          <w:p>
            <w:pPr>
              <w:spacing w:line="360" w:lineRule="auto"/>
              <w:jc w:val="center"/>
              <w:rPr>
                <w:rFonts w:hint="eastAsia" w:ascii="宋体" w:hAnsi="宋体" w:eastAsia="宋体" w:cs="宋体"/>
                <w:b/>
                <w:bCs/>
                <w:kern w:val="0"/>
                <w:sz w:val="21"/>
                <w:szCs w:val="21"/>
              </w:rPr>
            </w:pPr>
          </w:p>
          <w:p>
            <w:pPr>
              <w:spacing w:line="360" w:lineRule="auto"/>
              <w:jc w:val="center"/>
              <w:rPr>
                <w:rFonts w:hint="eastAsia" w:ascii="宋体" w:hAnsi="宋体" w:eastAsia="宋体" w:cs="宋体"/>
                <w:b/>
                <w:bCs/>
                <w:kern w:val="0"/>
                <w:sz w:val="21"/>
                <w:szCs w:val="21"/>
              </w:rPr>
            </w:pPr>
          </w:p>
          <w:p>
            <w:pPr>
              <w:spacing w:line="360" w:lineRule="auto"/>
              <w:jc w:val="center"/>
              <w:rPr>
                <w:rFonts w:hint="eastAsia" w:ascii="宋体" w:hAnsi="宋体" w:eastAsia="宋体" w:cs="宋体"/>
                <w:b/>
                <w:bCs/>
                <w:kern w:val="0"/>
                <w:sz w:val="21"/>
                <w:szCs w:val="21"/>
              </w:rPr>
            </w:pPr>
          </w:p>
          <w:p>
            <w:pPr>
              <w:spacing w:line="360" w:lineRule="auto"/>
              <w:jc w:val="center"/>
              <w:rPr>
                <w:rFonts w:hint="eastAsia" w:ascii="宋体" w:hAnsi="宋体" w:eastAsia="宋体" w:cs="宋体"/>
                <w:b/>
                <w:bCs/>
                <w:kern w:val="0"/>
                <w:sz w:val="21"/>
                <w:szCs w:val="21"/>
              </w:rPr>
            </w:pPr>
          </w:p>
          <w:p>
            <w:pPr>
              <w:spacing w:line="360" w:lineRule="auto"/>
              <w:jc w:val="both"/>
              <w:rPr>
                <w:rFonts w:hint="eastAsia" w:ascii="宋体" w:hAnsi="宋体" w:eastAsia="宋体" w:cs="宋体"/>
                <w:b/>
                <w:bCs/>
                <w:kern w:val="0"/>
                <w:sz w:val="21"/>
                <w:szCs w:val="21"/>
              </w:rPr>
            </w:pPr>
          </w:p>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运营绩效管理咨询服务</w:t>
            </w: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医生序列绩效方案设计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护理序列绩效方案设计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医技医辅序列绩效方案设计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门急诊序列绩效方案设计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医院运营效率分析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医生工作量点值表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护理工作量点值表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医技工作量点值表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业务部门调研访谈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医院绩效管理测算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1" w:type="pct"/>
            <w:vMerge w:val="continue"/>
            <w:shd w:val="clear" w:color="auto" w:fill="auto"/>
            <w:vAlign w:val="center"/>
          </w:tcPr>
          <w:p>
            <w:pPr>
              <w:spacing w:line="360" w:lineRule="auto"/>
              <w:jc w:val="center"/>
              <w:rPr>
                <w:rFonts w:hint="eastAsia" w:ascii="宋体" w:hAnsi="宋体" w:eastAsia="宋体" w:cs="宋体"/>
                <w:kern w:val="0"/>
                <w:sz w:val="21"/>
                <w:szCs w:val="21"/>
              </w:rPr>
            </w:pPr>
          </w:p>
        </w:tc>
        <w:tc>
          <w:tcPr>
            <w:tcW w:w="3078" w:type="pct"/>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医院绩效管理方案宣教</w:t>
            </w:r>
          </w:p>
        </w:tc>
      </w:tr>
    </w:tbl>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）通过调研了解医院的需求，依据医院的实际情况设计出能够具体落实的运营管理、绩效方案。</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）需根据医院员工岗位、性质不同，划分为医师、护理、医技等不同的系统进行测算。根据其各自不同的工作KPI(关键绩效指标Key Performance Indicator)，分析其工作所需的技术、时间、风险程度、消耗的资源与成本、结果质量等，根据这些特点设计相应的工作量绩效分配分配模型。</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）运用合适的评价方法，考虑不同核算主体间的工作风险、劳动负荷、技术难易度、工作价值的差异。</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）通过参考RBRVS和DRG的设计理念，设定本医院的临床工作、医技、护理工作项目绩效点数，体现不同工作的价值差异。</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）根据常州市医保结算政策，绩效方案中需将DRG纳入对医生的绩效考核，通过考核DRG权重，体现各病区出院病人的含金量；其次，绩效方案中还需考虑DRG的费用结构因素，以保证医院的可持续发展。</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）绩效方案中还需根据不同核算单元的工作特性、工作量，分别采用不同的方法分别考核，例如门诊分诊、收费窗口、药剂部门等。</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）绩效项目中还包括对医院职工绩效管理理念的树立与培养，如举办全院大型宣讲等形式。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bCs/>
          <w:i w:val="0"/>
          <w:iCs w:val="0"/>
          <w:caps w:val="0"/>
          <w:color w:val="000000"/>
          <w:spacing w:val="0"/>
          <w:sz w:val="21"/>
          <w:szCs w:val="21"/>
          <w:lang w:val="en-US" w:eastAsia="zh-CN"/>
        </w:rPr>
      </w:pPr>
      <w:r>
        <w:rPr>
          <w:rFonts w:hint="eastAsia" w:ascii="宋体" w:hAnsi="宋体" w:eastAsia="宋体" w:cs="宋体"/>
          <w:b/>
          <w:bCs/>
          <w:i w:val="0"/>
          <w:iCs w:val="0"/>
          <w:caps w:val="0"/>
          <w:color w:val="000000"/>
          <w:spacing w:val="0"/>
          <w:sz w:val="21"/>
          <w:szCs w:val="21"/>
          <w:lang w:val="en-US" w:eastAsia="zh-CN"/>
        </w:rPr>
        <w:t>九、服务</w:t>
      </w:r>
      <w:r>
        <w:rPr>
          <w:rFonts w:hint="eastAsia" w:ascii="宋体" w:hAnsi="宋体" w:cs="宋体"/>
          <w:b/>
          <w:bCs/>
          <w:i w:val="0"/>
          <w:iCs w:val="0"/>
          <w:caps w:val="0"/>
          <w:color w:val="000000"/>
          <w:spacing w:val="0"/>
          <w:sz w:val="21"/>
          <w:szCs w:val="21"/>
          <w:lang w:val="en-US" w:eastAsia="zh-CN"/>
        </w:rPr>
        <w:t>及方案要求</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（1）全方位的了解采购人当前经营管理及财务绩效现状和存在的问题，并出具调研分析报告。</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（2）医院绩效改革理念培训。</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（3）医院新绩效方案专题讲解与培训。</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（4）小范围辅导及沟通。</w:t>
      </w:r>
    </w:p>
    <w:p>
      <w:pPr>
        <w:adjustRightInd w:val="0"/>
        <w:snapToGrid w:val="0"/>
        <w:spacing w:line="360" w:lineRule="auto"/>
        <w:rPr>
          <w:rFonts w:hint="eastAsia" w:ascii="宋体" w:hAnsi="宋体" w:eastAsia="宋体" w:cs="宋体"/>
          <w:b/>
          <w:kern w:val="2"/>
          <w:sz w:val="21"/>
          <w:szCs w:val="21"/>
        </w:rPr>
      </w:pPr>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1、服务过程中若出现不可抗力或不可预计的意外，甲乙双方应共同商议解决办法。 </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eastAsia="宋体" w:cs="宋体"/>
          <w:color w:val="000000"/>
          <w:szCs w:val="21"/>
        </w:rPr>
        <w:t>本合同自甲乙方盖章签字及见证方盖章签字之日起生效，如有</w:t>
      </w:r>
      <w:r>
        <w:rPr>
          <w:rFonts w:hint="eastAsia" w:ascii="宋体" w:hAnsi="宋体" w:cs="宋体"/>
          <w:color w:val="000000"/>
          <w:szCs w:val="21"/>
          <w:lang w:val="en-US" w:eastAsia="zh-CN"/>
        </w:rPr>
        <w:t>争议</w:t>
      </w:r>
      <w:r>
        <w:rPr>
          <w:rFonts w:hint="eastAsia" w:ascii="宋体" w:hAnsi="宋体" w:eastAsia="宋体" w:cs="宋体"/>
          <w:color w:val="000000"/>
          <w:szCs w:val="21"/>
        </w:rPr>
        <w:t>，必须经三方协商一致后，方可更改</w:t>
      </w:r>
      <w:r>
        <w:rPr>
          <w:rFonts w:hint="eastAsia" w:ascii="宋体" w:hAnsi="宋体" w:cs="宋体"/>
          <w:color w:val="000000"/>
          <w:szCs w:val="21"/>
          <w:lang w:eastAsia="zh-CN"/>
        </w:rPr>
        <w:t>；</w:t>
      </w:r>
      <w:r>
        <w:rPr>
          <w:rFonts w:hint="eastAsia" w:ascii="宋体" w:hAnsi="宋体" w:cs="宋体"/>
          <w:color w:val="000000"/>
          <w:szCs w:val="21"/>
          <w:lang w:val="en-US" w:eastAsia="zh-CN"/>
        </w:rPr>
        <w:t>经协商不能解决的，应依照消费者权益保护法等有关法律法规处理。</w:t>
      </w:r>
      <w:r>
        <w:rPr>
          <w:rFonts w:hint="eastAsia" w:ascii="宋体" w:hAnsi="宋体" w:eastAsia="宋体" w:cs="宋体"/>
          <w:color w:val="000000"/>
          <w:szCs w:val="21"/>
        </w:rPr>
        <w:t>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5"/>
        <w:ind w:left="0" w:leftChars="0" w:firstLine="0" w:firstLineChars="0"/>
        <w:rPr>
          <w:rFonts w:hint="eastAsia"/>
        </w:rPr>
      </w:pPr>
    </w:p>
    <w:p>
      <w:pPr>
        <w:pStyle w:val="5"/>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常州市新北区</w:t>
      </w:r>
      <w:r>
        <w:rPr>
          <w:rFonts w:hint="eastAsia" w:ascii="宋体" w:hAnsi="宋体" w:cs="宋体"/>
          <w:color w:val="000000"/>
          <w:szCs w:val="21"/>
          <w:lang w:val="en-US" w:eastAsia="zh-CN"/>
        </w:rPr>
        <w:t>奔牛人民医院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单位地址：常州市新北区新西路35号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pStyle w:val="5"/>
        <w:ind w:left="0" w:leftChars="0" w:firstLine="0" w:firstLineChars="0"/>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both"/>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13A386C2"/>
    <w:multiLevelType w:val="singleLevel"/>
    <w:tmpl w:val="13A386C2"/>
    <w:lvl w:ilvl="0" w:tentative="0">
      <w:start w:val="2"/>
      <w:numFmt w:val="chineseCounting"/>
      <w:suff w:val="nothing"/>
      <w:lvlText w:val="第%1章　"/>
      <w:lvlJc w:val="left"/>
      <w:rPr>
        <w:rFonts w:hint="eastAsia"/>
      </w:rPr>
    </w:lvl>
  </w:abstractNum>
  <w:abstractNum w:abstractNumId="5">
    <w:nsid w:val="4F8B226E"/>
    <w:multiLevelType w:val="singleLevel"/>
    <w:tmpl w:val="4F8B226E"/>
    <w:lvl w:ilvl="0" w:tentative="0">
      <w:start w:val="1"/>
      <w:numFmt w:val="decimal"/>
      <w:lvlText w:val="%1."/>
      <w:lvlJc w:val="left"/>
      <w:pPr>
        <w:ind w:left="845" w:hanging="425"/>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97B"/>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90BC9"/>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910454"/>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AB3BD2"/>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011946"/>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5D564A"/>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74F00"/>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35633"/>
    <w:rsid w:val="396B6B39"/>
    <w:rsid w:val="397F7565"/>
    <w:rsid w:val="39897476"/>
    <w:rsid w:val="398D1519"/>
    <w:rsid w:val="39980F4F"/>
    <w:rsid w:val="399B565D"/>
    <w:rsid w:val="39A879F7"/>
    <w:rsid w:val="39B45735"/>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4F20340"/>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CF6F16"/>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D53AA5"/>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04496"/>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4267F"/>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04D14"/>
    <w:rsid w:val="5D890298"/>
    <w:rsid w:val="5D903F09"/>
    <w:rsid w:val="5D9107D4"/>
    <w:rsid w:val="5D951614"/>
    <w:rsid w:val="5D9705A1"/>
    <w:rsid w:val="5D995B2E"/>
    <w:rsid w:val="5DA13D84"/>
    <w:rsid w:val="5DA5219A"/>
    <w:rsid w:val="5DAC62F8"/>
    <w:rsid w:val="5DAC7819"/>
    <w:rsid w:val="5DAF5C82"/>
    <w:rsid w:val="5DB60317"/>
    <w:rsid w:val="5DB84B5B"/>
    <w:rsid w:val="5DBC7A33"/>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943CD"/>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82644"/>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4A42A1"/>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E778F3"/>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20737"/>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800A5"/>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15629</Words>
  <Characters>16451</Characters>
  <Lines>22</Lines>
  <Paragraphs>42</Paragraphs>
  <TotalTime>164</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2024-05-27T08:50:50Z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CCF4792C7A2045D3A12E707CE8D7641F_13</vt:lpwstr>
  </property>
</Properties>
</file>