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XHZJ2024020</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常州武进区湖塘镇鸣凰社区卫生服务中心</w:t>
      </w:r>
    </w:p>
    <w:p>
      <w:pPr>
        <w:overflowPunct w:val="0"/>
        <w:spacing w:line="720" w:lineRule="auto"/>
        <w:ind w:left="2884" w:leftChars="513" w:hanging="1807" w:hangingChars="5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eastAsia="zh-CN"/>
        </w:rPr>
        <w:t>鸣凰社区卫生服务中心糖尿病并发症筛查工作站管理系统采购项目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五</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项目名称：鸣凰社区卫生服务中心糖尿病并发症筛查工作站管理系统采购项目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XHZJ2024020</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供货</w:t>
            </w:r>
            <w:r>
              <w:rPr>
                <w:rFonts w:hint="eastAsia" w:ascii="宋体" w:hAnsi="宋体" w:cs="宋体"/>
                <w:color w:val="auto"/>
                <w:szCs w:val="20"/>
                <w:highlight w:val="none"/>
                <w:lang w:val="zh-CN"/>
              </w:rPr>
              <w:t>期限</w:t>
            </w:r>
            <w:r>
              <w:rPr>
                <w:rFonts w:hint="eastAsia" w:ascii="宋体" w:hAnsi="宋体" w:cs="宋体"/>
                <w:color w:val="auto"/>
                <w:szCs w:val="20"/>
                <w:highlight w:val="none"/>
                <w:lang w:val="en-US" w:eastAsia="zh-CN"/>
              </w:rPr>
              <w:t>:20日历日</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23</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28</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val="en-US"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常州新禾招投标有限公司</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w:t>
            </w:r>
            <w:r>
              <w:rPr>
                <w:rFonts w:hint="eastAsia" w:ascii="宋体" w:hAnsi="宋体" w:cs="宋体"/>
                <w:b/>
                <w:bCs/>
                <w:color w:val="auto"/>
                <w:szCs w:val="21"/>
                <w:highlight w:val="none"/>
              </w:rPr>
              <w:t>区</w:t>
            </w:r>
            <w:r>
              <w:rPr>
                <w:rFonts w:hint="eastAsia" w:ascii="宋体" w:hAnsi="宋体" w:cs="宋体"/>
                <w:b/>
                <w:bCs/>
                <w:color w:val="auto"/>
                <w:szCs w:val="21"/>
                <w:highlight w:val="none"/>
                <w:lang w:val="en-US" w:eastAsia="zh-CN"/>
              </w:rPr>
              <w:t>湖塘镇淹城丰乐坊11号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36</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鸣凰社区卫生服务中心糖尿病并发症筛查工作站管理系统采购项目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2" w:firstLineChars="200"/>
              <w:rPr>
                <w:rFonts w:ascii="宋体" w:hAnsi="宋体" w:cs="宋体"/>
                <w:sz w:val="24"/>
              </w:rPr>
            </w:pPr>
            <w:r>
              <w:rPr>
                <w:rFonts w:hint="eastAsia" w:ascii="宋体" w:hAnsi="宋体" w:cs="宋体"/>
                <w:b/>
                <w:sz w:val="24"/>
                <w:szCs w:val="24"/>
                <w:u w:val="single"/>
                <w:lang w:val="en-US" w:eastAsia="zh-CN"/>
              </w:rPr>
              <w:t>鸣凰社区卫生服务中心糖尿病并发症筛查工作站管理系统采购项目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5</w:t>
            </w:r>
            <w:r>
              <w:rPr>
                <w:rFonts w:hint="eastAsia" w:ascii="宋体" w:hAnsi="宋体" w:cs="宋体"/>
                <w:sz w:val="24"/>
                <w:szCs w:val="24"/>
              </w:rPr>
              <w:t>月</w:t>
            </w:r>
            <w:r>
              <w:rPr>
                <w:rFonts w:hint="eastAsia" w:ascii="宋体" w:hAnsi="宋体" w:cs="宋体"/>
                <w:b/>
                <w:sz w:val="24"/>
                <w:szCs w:val="24"/>
                <w:u w:val="single"/>
                <w:lang w:val="en-US" w:eastAsia="zh-CN"/>
              </w:rPr>
              <w:t>30</w:t>
            </w:r>
            <w:r>
              <w:rPr>
                <w:rFonts w:hint="eastAsia" w:ascii="宋体" w:hAnsi="宋体" w:cs="宋体"/>
                <w:sz w:val="24"/>
                <w:szCs w:val="24"/>
              </w:rPr>
              <w:t>日下午</w:t>
            </w:r>
            <w:r>
              <w:rPr>
                <w:rFonts w:hint="eastAsia" w:ascii="宋体" w:hAnsi="宋体" w:cs="宋体"/>
                <w:b/>
                <w:sz w:val="24"/>
                <w:szCs w:val="24"/>
                <w:u w:val="single"/>
                <w:lang w:val="en-US" w:eastAsia="zh-CN"/>
              </w:rPr>
              <w:t>15：00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XHZJ2024020</w:t>
      </w:r>
    </w:p>
    <w:p>
      <w:pPr>
        <w:adjustRightInd w:val="0"/>
        <w:snapToGrid w:val="0"/>
        <w:spacing w:line="360" w:lineRule="auto"/>
        <w:rPr>
          <w:rFonts w:hint="eastAsia" w:ascii="宋体" w:hAnsi="宋体" w:eastAsia="宋体" w:cs="宋体"/>
          <w:b w:val="0"/>
          <w:bCs w:val="0"/>
          <w:sz w:val="24"/>
          <w:lang w:eastAsia="zh-CN"/>
        </w:rPr>
      </w:pPr>
      <w:r>
        <w:rPr>
          <w:rFonts w:hint="eastAsia" w:ascii="宋体" w:hAnsi="宋体" w:cs="宋体"/>
          <w:b w:val="0"/>
          <w:bCs w:val="0"/>
          <w:sz w:val="24"/>
        </w:rPr>
        <w:t>项目名称:</w:t>
      </w:r>
      <w:r>
        <w:rPr>
          <w:rFonts w:hint="eastAsia" w:ascii="宋体" w:hAnsi="宋体" w:cs="宋体"/>
          <w:b w:val="0"/>
          <w:bCs w:val="0"/>
          <w:sz w:val="24"/>
          <w:lang w:eastAsia="zh-CN"/>
        </w:rPr>
        <w:t>鸣凰社区卫生服务中心糖尿病并发症筛查工作站管理系统采购项目</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预算金额:</w:t>
      </w:r>
      <w:r>
        <w:rPr>
          <w:rFonts w:hint="eastAsia" w:ascii="宋体" w:hAnsi="宋体" w:cs="宋体"/>
          <w:b w:val="0"/>
          <w:bCs w:val="0"/>
          <w:sz w:val="24"/>
          <w:lang w:val="en-US" w:eastAsia="zh-CN"/>
        </w:rPr>
        <w:t>人民币26.7万元</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人民币26.7万元</w:t>
      </w:r>
    </w:p>
    <w:p>
      <w:pPr>
        <w:pageBreakBefore w:val="0"/>
        <w:kinsoku/>
        <w:wordWrap/>
        <w:overflowPunct/>
        <w:topLinePunct w:val="0"/>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b w:val="0"/>
          <w:bCs w:val="0"/>
          <w:sz w:val="24"/>
          <w:szCs w:val="24"/>
        </w:rPr>
        <w:t>采购需求:</w:t>
      </w:r>
      <w:r>
        <w:rPr>
          <w:rFonts w:hint="eastAsia" w:ascii="宋体" w:hAnsi="宋体" w:eastAsia="宋体" w:cs="宋体"/>
          <w:b w:val="0"/>
          <w:bCs w:val="0"/>
          <w:sz w:val="24"/>
          <w:szCs w:val="24"/>
          <w:lang w:val="en-US" w:eastAsia="zh-CN"/>
        </w:rPr>
        <w:t>本项目</w:t>
      </w:r>
      <w:r>
        <w:rPr>
          <w:rFonts w:hint="eastAsia" w:hAnsi="宋体" w:cs="宋体"/>
          <w:b w:val="0"/>
          <w:bCs w:val="0"/>
          <w:lang w:val="en-US" w:eastAsia="zh-CN"/>
        </w:rPr>
        <w:t>为</w:t>
      </w:r>
      <w:r>
        <w:rPr>
          <w:rFonts w:hint="eastAsia" w:hAnsi="宋体" w:cs="宋体"/>
          <w:b w:val="0"/>
          <w:bCs w:val="0"/>
          <w:sz w:val="24"/>
          <w:lang w:eastAsia="zh-CN"/>
        </w:rPr>
        <w:t>鸣凰社区卫生服务中心糖尿病并发症筛查工作站管理系统采购项目，</w:t>
      </w:r>
      <w:r>
        <w:rPr>
          <w:rFonts w:hint="eastAsia" w:hAnsi="宋体" w:cs="宋体"/>
          <w:b w:val="0"/>
          <w:bCs w:val="0"/>
          <w:sz w:val="24"/>
          <w:lang w:val="en-US" w:eastAsia="zh-CN"/>
        </w:rPr>
        <w:t>具体详见采购要求内容。</w:t>
      </w:r>
    </w:p>
    <w:p>
      <w:pPr>
        <w:adjustRightInd w:val="0"/>
        <w:snapToGrid w:val="0"/>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供货</w:t>
      </w:r>
      <w:r>
        <w:rPr>
          <w:rFonts w:hint="eastAsia" w:ascii="宋体" w:hAnsi="宋体" w:cs="宋体"/>
          <w:b w:val="0"/>
          <w:bCs w:val="0"/>
          <w:sz w:val="24"/>
        </w:rPr>
        <w:t>期限</w:t>
      </w:r>
      <w:r>
        <w:rPr>
          <w:rFonts w:hint="eastAsia" w:ascii="宋体" w:hAnsi="宋体" w:cs="宋体"/>
          <w:b w:val="0"/>
          <w:bCs w:val="0"/>
          <w:sz w:val="24"/>
          <w:lang w:val="en-US" w:eastAsia="zh-CN"/>
        </w:rPr>
        <w:t>:</w:t>
      </w:r>
      <w:r>
        <w:rPr>
          <w:rFonts w:hint="eastAsia" w:ascii="宋体" w:hAnsi="宋体" w:eastAsia="宋体" w:cs="宋体"/>
          <w:color w:val="auto"/>
          <w:sz w:val="24"/>
          <w:highlight w:val="none"/>
          <w:lang w:val="en-US" w:eastAsia="zh-CN"/>
        </w:rPr>
        <w:t>自合同签订之日起20日历天交货并安装完毕。</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5</w:t>
      </w:r>
      <w:r>
        <w:rPr>
          <w:rFonts w:hint="eastAsia" w:ascii="宋体" w:hAnsi="宋体" w:cs="宋体"/>
          <w:sz w:val="24"/>
          <w:szCs w:val="24"/>
        </w:rPr>
        <w:t>月</w:t>
      </w:r>
      <w:r>
        <w:rPr>
          <w:rFonts w:hint="eastAsia" w:ascii="宋体" w:hAnsi="宋体" w:cs="宋体"/>
          <w:b/>
          <w:sz w:val="24"/>
          <w:szCs w:val="24"/>
          <w:u w:val="single"/>
          <w:lang w:val="en-US" w:eastAsia="zh-CN"/>
        </w:rPr>
        <w:t>23</w:t>
      </w:r>
      <w:r>
        <w:rPr>
          <w:rFonts w:hint="eastAsia" w:ascii="宋体" w:hAnsi="宋体" w:cs="宋体"/>
          <w:sz w:val="24"/>
          <w:szCs w:val="24"/>
        </w:rPr>
        <w:t>至</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5</w:t>
      </w:r>
      <w:r>
        <w:rPr>
          <w:rFonts w:hint="eastAsia" w:ascii="宋体" w:hAnsi="宋体" w:cs="宋体"/>
          <w:sz w:val="24"/>
          <w:szCs w:val="24"/>
        </w:rPr>
        <w:t>月</w:t>
      </w:r>
      <w:r>
        <w:rPr>
          <w:rFonts w:hint="eastAsia" w:ascii="宋体" w:hAnsi="宋体" w:cs="宋体"/>
          <w:b/>
          <w:sz w:val="24"/>
          <w:szCs w:val="24"/>
          <w:u w:val="single"/>
          <w:lang w:val="en-US" w:eastAsia="zh-CN"/>
        </w:rPr>
        <w:t>27</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bCs/>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5</w:t>
      </w:r>
      <w:r>
        <w:rPr>
          <w:rFonts w:hint="eastAsia" w:ascii="宋体" w:hAnsi="宋体" w:cs="宋体"/>
          <w:sz w:val="24"/>
          <w:szCs w:val="24"/>
        </w:rPr>
        <w:t>月</w:t>
      </w:r>
      <w:r>
        <w:rPr>
          <w:rFonts w:hint="eastAsia" w:ascii="宋体" w:hAnsi="宋体" w:cs="宋体"/>
          <w:b/>
          <w:sz w:val="24"/>
          <w:szCs w:val="24"/>
          <w:u w:val="single"/>
          <w:lang w:val="en-US" w:eastAsia="zh-CN"/>
        </w:rPr>
        <w:t>30</w:t>
      </w:r>
      <w:r>
        <w:rPr>
          <w:rFonts w:hint="eastAsia" w:ascii="宋体" w:hAnsi="宋体" w:cs="宋体"/>
          <w:sz w:val="24"/>
          <w:szCs w:val="24"/>
        </w:rPr>
        <w:t>日下午</w:t>
      </w:r>
      <w:r>
        <w:rPr>
          <w:rFonts w:hint="eastAsia" w:ascii="宋体" w:hAnsi="宋体" w:cs="宋体"/>
          <w:b/>
          <w:sz w:val="24"/>
          <w:szCs w:val="24"/>
          <w:u w:val="single"/>
          <w:lang w:val="en-US" w:eastAsia="zh-CN"/>
        </w:rPr>
        <w:t>15：00</w:t>
      </w:r>
      <w:r>
        <w:rPr>
          <w:rFonts w:hint="eastAsia" w:ascii="宋体" w:hAnsi="宋体" w:cs="宋体"/>
          <w:sz w:val="24"/>
          <w:szCs w:val="24"/>
        </w:rPr>
        <w:t>(</w:t>
      </w:r>
      <w:r>
        <w:rPr>
          <w:rFonts w:hint="eastAsia" w:ascii="宋体" w:hAnsi="宋体" w:cs="宋体"/>
          <w:sz w:val="24"/>
        </w:rPr>
        <w:t>北京时间)</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5</w:t>
      </w:r>
      <w:r>
        <w:rPr>
          <w:rFonts w:hint="eastAsia" w:ascii="宋体" w:hAnsi="宋体" w:cs="宋体"/>
          <w:sz w:val="24"/>
          <w:szCs w:val="24"/>
        </w:rPr>
        <w:t>月</w:t>
      </w:r>
      <w:r>
        <w:rPr>
          <w:rFonts w:hint="eastAsia" w:ascii="宋体" w:hAnsi="宋体" w:cs="宋体"/>
          <w:b/>
          <w:bCs/>
          <w:sz w:val="24"/>
          <w:szCs w:val="24"/>
          <w:u w:val="single"/>
          <w:lang w:val="en-US" w:eastAsia="zh-CN"/>
        </w:rPr>
        <w:t>28</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val="en-US"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sz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hint="eastAsia" w:ascii="宋体" w:hAnsi="宋体" w:cs="宋体"/>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常州武进区湖塘镇鸣凰社区卫生服务中心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333333"/>
          <w:spacing w:val="0"/>
          <w:sz w:val="24"/>
          <w:szCs w:val="24"/>
          <w:shd w:val="clear" w:fill="FFFFFF"/>
        </w:rPr>
        <w:t>江苏省常州市武进区鸣新中路260号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r>
        <w:rPr>
          <w:rFonts w:hint="eastAsia" w:ascii="宋体" w:hAnsi="宋体" w:eastAsia="宋体" w:cs="宋体"/>
          <w:color w:val="auto"/>
          <w:sz w:val="24"/>
          <w:highlight w:val="none"/>
          <w:lang w:val="en-US" w:eastAsia="zh-CN"/>
        </w:rPr>
        <w:t xml:space="preserve"> </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bCs/>
          <w:color w:val="auto"/>
          <w:sz w:val="28"/>
          <w:szCs w:val="28"/>
          <w:highlight w:val="none"/>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val="en-US"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cs="宋体"/>
          <w:b/>
          <w:bCs/>
          <w:color w:val="auto"/>
          <w:sz w:val="28"/>
          <w:szCs w:val="28"/>
          <w:highlight w:val="none"/>
        </w:rPr>
      </w:pPr>
    </w:p>
    <w:p>
      <w:pPr>
        <w:pStyle w:val="5"/>
        <w:rPr>
          <w:rFonts w:hint="eastAsia" w:ascii="宋体" w:hAnsi="宋体" w:cs="宋体"/>
          <w:b/>
          <w:bCs/>
          <w:color w:val="auto"/>
          <w:sz w:val="28"/>
          <w:szCs w:val="28"/>
          <w:highlight w:val="none"/>
        </w:rPr>
      </w:pPr>
    </w:p>
    <w:p>
      <w:pPr>
        <w:rPr>
          <w:rFonts w:hint="eastAsia"/>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r>
        <w:rPr>
          <w:rFonts w:hint="eastAsia" w:hAnsi="宋体" w:cs="宋体"/>
          <w:color w:val="auto"/>
          <w:szCs w:val="24"/>
          <w:highlight w:val="none"/>
        </w:rPr>
        <w:t>(开户行:中国建设银行股份有限公司常州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r>
        <w:rPr>
          <w:rFonts w:hint="eastAsia" w:hAnsi="宋体" w:cs="宋体"/>
        </w:rPr>
        <w:t>。</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55"/>
        <w:keepNext w:val="0"/>
        <w:keepLines w:val="0"/>
        <w:pageBreakBefore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项目概况：</w:t>
      </w:r>
    </w:p>
    <w:p>
      <w:pPr>
        <w:adjustRightInd w:val="0"/>
        <w:snapToGrid w:val="0"/>
        <w:spacing w:line="336"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项目名称:</w:t>
      </w:r>
      <w:r>
        <w:rPr>
          <w:rFonts w:hint="eastAsia" w:ascii="宋体" w:hAnsi="宋体" w:cs="宋体"/>
          <w:b w:val="0"/>
          <w:bCs w:val="0"/>
          <w:color w:val="auto"/>
          <w:sz w:val="24"/>
          <w:highlight w:val="none"/>
          <w:lang w:eastAsia="zh-CN"/>
        </w:rPr>
        <w:t>鸣凰社区卫生服务中心糖尿病并发症筛查工作站管理系统采购项目</w:t>
      </w:r>
    </w:p>
    <w:p>
      <w:pPr>
        <w:adjustRightInd w:val="0"/>
        <w:snapToGrid w:val="0"/>
        <w:spacing w:line="336" w:lineRule="auto"/>
        <w:ind w:firstLine="240" w:firstLineChars="100"/>
        <w:rPr>
          <w:rFonts w:hint="default" w:ascii="宋体" w:hAnsi="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项目预算及最高限价:</w:t>
      </w:r>
      <w:r>
        <w:rPr>
          <w:rFonts w:hint="eastAsia" w:ascii="宋体" w:hAnsi="宋体" w:cs="宋体"/>
          <w:b w:val="0"/>
          <w:bCs w:val="0"/>
          <w:sz w:val="24"/>
          <w:lang w:val="en-US" w:eastAsia="zh-CN"/>
        </w:rPr>
        <w:t>人民币26.</w:t>
      </w:r>
      <w:bookmarkStart w:id="8" w:name="_GoBack"/>
      <w:bookmarkEnd w:id="8"/>
      <w:r>
        <w:rPr>
          <w:rFonts w:hint="eastAsia" w:ascii="宋体" w:hAnsi="宋体" w:cs="宋体"/>
          <w:b w:val="0"/>
          <w:bCs w:val="0"/>
          <w:sz w:val="24"/>
          <w:lang w:val="en-US" w:eastAsia="zh-CN"/>
        </w:rPr>
        <w:t>7万元</w:t>
      </w:r>
    </w:p>
    <w:p>
      <w:pPr>
        <w:adjustRightInd w:val="0"/>
        <w:snapToGrid w:val="0"/>
        <w:spacing w:line="336" w:lineRule="auto"/>
        <w:ind w:firstLine="240" w:firstLineChars="1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采购需求:</w:t>
      </w:r>
      <w:r>
        <w:rPr>
          <w:rFonts w:hint="eastAsia" w:ascii="宋体" w:hAnsi="宋体" w:cs="宋体"/>
          <w:b w:val="0"/>
          <w:bCs w:val="0"/>
          <w:color w:val="auto"/>
          <w:sz w:val="24"/>
          <w:highlight w:val="none"/>
          <w:lang w:eastAsia="zh-CN"/>
        </w:rPr>
        <w:t>鸣凰社区卫生服务中心糖尿病并发症筛查工作站管理系统采购项目，</w:t>
      </w:r>
      <w:r>
        <w:rPr>
          <w:rFonts w:hint="eastAsia" w:ascii="宋体" w:hAnsi="宋体" w:eastAsia="宋体" w:cs="宋体"/>
          <w:color w:val="auto"/>
          <w:sz w:val="24"/>
          <w:highlight w:val="none"/>
          <w:lang w:val="en-US" w:eastAsia="zh-CN"/>
        </w:rPr>
        <w:t>包括但不限于采购文件及其基本技术要求范围内产品的设计、提供、技术资料、安装、调试、验收、供方应交纳的各项税款（增值税及其它税费）、政策性文件规定及合同包含的所有风险、责任和采购文件所要求的相关服务等全部内容。</w:t>
      </w:r>
    </w:p>
    <w:p>
      <w:pPr>
        <w:adjustRightInd w:val="0"/>
        <w:snapToGrid w:val="0"/>
        <w:spacing w:line="336" w:lineRule="auto"/>
        <w:ind w:firstLine="240" w:firstLineChars="1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交付期限:自合同签订之日起，</w:t>
      </w:r>
      <w:r>
        <w:rPr>
          <w:rFonts w:hint="eastAsia" w:ascii="宋体" w:hAnsi="宋体" w:cs="宋体"/>
          <w:color w:val="auto"/>
          <w:sz w:val="24"/>
          <w:highlight w:val="none"/>
          <w:lang w:val="en-US" w:eastAsia="zh-CN"/>
        </w:rPr>
        <w:t>20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历日内</w:t>
      </w:r>
      <w:r>
        <w:rPr>
          <w:rFonts w:hint="eastAsia" w:ascii="宋体" w:hAnsi="宋体" w:cs="宋体"/>
          <w:color w:val="auto"/>
          <w:sz w:val="24"/>
          <w:highlight w:val="none"/>
          <w:lang w:eastAsia="zh-CN"/>
        </w:rPr>
        <w:t>完成供货，安装</w:t>
      </w:r>
      <w:r>
        <w:rPr>
          <w:rFonts w:hint="eastAsia" w:ascii="宋体" w:hAnsi="宋体" w:cs="宋体"/>
          <w:color w:val="auto"/>
          <w:sz w:val="24"/>
          <w:highlight w:val="none"/>
          <w:lang w:val="en-US" w:eastAsia="zh-CN"/>
        </w:rPr>
        <w:t>调试通过</w:t>
      </w:r>
      <w:r>
        <w:rPr>
          <w:rFonts w:hint="eastAsia" w:ascii="宋体" w:hAnsi="宋体" w:cs="宋体"/>
          <w:color w:val="auto"/>
          <w:sz w:val="24"/>
          <w:highlight w:val="none"/>
          <w:lang w:eastAsia="zh-CN"/>
        </w:rPr>
        <w:t>验收。</w:t>
      </w:r>
    </w:p>
    <w:p>
      <w:pPr>
        <w:adjustRightInd w:val="0"/>
        <w:snapToGrid w:val="0"/>
        <w:spacing w:line="360" w:lineRule="auto"/>
        <w:ind w:firstLine="240" w:firstLineChars="100"/>
        <w:rPr>
          <w:rFonts w:hint="eastAsia" w:ascii="宋体" w:hAnsi="宋体" w:cs="宋体"/>
          <w:b w:val="0"/>
          <w:bCs w:val="0"/>
          <w:color w:val="auto"/>
          <w:sz w:val="24"/>
          <w:szCs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b w:val="0"/>
          <w:bCs w:val="0"/>
          <w:color w:val="auto"/>
          <w:sz w:val="24"/>
          <w:szCs w:val="24"/>
          <w:highlight w:val="none"/>
          <w:lang w:val="en-US" w:eastAsia="zh-CN"/>
        </w:rPr>
        <w:t>交货地点:采购人指定地点。</w:t>
      </w:r>
    </w:p>
    <w:p>
      <w:pPr>
        <w:adjustRightInd w:val="0"/>
        <w:snapToGrid w:val="0"/>
        <w:spacing w:line="360" w:lineRule="auto"/>
        <w:ind w:firstLine="240" w:firstLineChars="1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cs="宋体"/>
          <w:color w:val="auto"/>
          <w:kern w:val="2"/>
          <w:sz w:val="24"/>
          <w:szCs w:val="24"/>
          <w:highlight w:val="none"/>
          <w:lang w:val="en-US" w:eastAsia="zh-CN" w:bidi="ar-SA"/>
        </w:rPr>
        <w:t>质保期限:壹年，自验收合格之日起。</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采购清单及技术参数：</w:t>
      </w:r>
    </w:p>
    <w:p>
      <w:pPr>
        <w:pStyle w:val="5"/>
        <w:ind w:left="0" w:leftChars="0" w:firstLine="0" w:firstLineChars="0"/>
        <w:jc w:val="center"/>
        <w:rPr>
          <w:rFonts w:hint="eastAsia" w:hAnsi="宋体" w:cs="宋体"/>
          <w:b/>
          <w:bCs/>
          <w:sz w:val="24"/>
          <w:szCs w:val="24"/>
          <w:lang w:val="en-US" w:eastAsia="zh-CN"/>
        </w:rPr>
      </w:pPr>
      <w:r>
        <w:rPr>
          <w:rFonts w:hint="eastAsia" w:hAnsi="宋体" w:cs="宋体"/>
          <w:b/>
          <w:bCs/>
          <w:sz w:val="24"/>
          <w:szCs w:val="24"/>
          <w:lang w:val="en-US" w:eastAsia="zh-CN"/>
        </w:rPr>
        <w:t>产品清单</w:t>
      </w:r>
    </w:p>
    <w:tbl>
      <w:tblPr>
        <w:tblStyle w:val="21"/>
        <w:tblpPr w:leftFromText="180" w:rightFromText="180" w:vertAnchor="text" w:horzAnchor="page" w:tblpX="1897" w:tblpY="96"/>
        <w:tblOverlap w:val="never"/>
        <w:tblW w:w="83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1993"/>
        <w:gridCol w:w="876"/>
        <w:gridCol w:w="4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基层慢病筛三防智能管理系统</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套</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糖尿病及高血压筛查工作站系统共用。含电脑，唐人知糖，远程门诊，糖尿病并发症管理系统、高血压并发症管理系统、身份证读卡器、打印机等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体征采集管理系统</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套</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含血氧、体温、腰围、身高体重、血压、体脂、检测平台等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眼底影像阅片平台</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套</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配合眼底相机出报告</w:t>
            </w:r>
          </w:p>
        </w:tc>
      </w:tr>
    </w:tbl>
    <w:p>
      <w:pPr>
        <w:rPr>
          <w:rFonts w:hint="default"/>
          <w:lang w:val="en-US" w:eastAsia="zh-CN"/>
        </w:rPr>
      </w:pPr>
    </w:p>
    <w:p>
      <w:pPr>
        <w:spacing w:before="167" w:line="240" w:lineRule="auto"/>
        <w:jc w:val="left"/>
        <w:rPr>
          <w:rFonts w:hint="eastAsia" w:ascii="宋体" w:hAnsi="宋体" w:eastAsia="宋体" w:cs="宋体"/>
          <w:b/>
          <w:bCs/>
          <w:spacing w:val="-1"/>
          <w:sz w:val="24"/>
          <w:szCs w:val="24"/>
        </w:rPr>
      </w:pPr>
    </w:p>
    <w:p>
      <w:pPr>
        <w:spacing w:before="167" w:line="240" w:lineRule="auto"/>
        <w:ind w:firstLine="239" w:firstLineChars="100"/>
        <w:jc w:val="left"/>
        <w:rPr>
          <w:rFonts w:hint="eastAsia" w:ascii="宋体" w:hAnsi="宋体" w:eastAsia="宋体" w:cs="宋体"/>
          <w:sz w:val="24"/>
          <w:szCs w:val="24"/>
        </w:rPr>
      </w:pP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lang w:val="en-US" w:eastAsia="zh-CN"/>
        </w:rPr>
        <w:t>一）</w:t>
      </w:r>
      <w:r>
        <w:rPr>
          <w:rFonts w:hint="eastAsia" w:ascii="宋体" w:hAnsi="宋体" w:eastAsia="宋体" w:cs="宋体"/>
          <w:b/>
          <w:bCs/>
          <w:spacing w:val="-1"/>
          <w:sz w:val="24"/>
          <w:szCs w:val="24"/>
        </w:rPr>
        <w:t>基层</w:t>
      </w:r>
      <w:r>
        <w:rPr>
          <w:rFonts w:hint="eastAsia" w:ascii="宋体" w:hAnsi="宋体" w:eastAsia="宋体" w:cs="宋体"/>
          <w:b/>
          <w:bCs/>
          <w:spacing w:val="-1"/>
          <w:sz w:val="24"/>
          <w:szCs w:val="24"/>
          <w:lang w:eastAsia="zh-CN"/>
        </w:rPr>
        <w:t>慢病两筛三防</w:t>
      </w:r>
      <w:r>
        <w:rPr>
          <w:rFonts w:hint="eastAsia" w:ascii="宋体" w:hAnsi="宋体" w:eastAsia="宋体" w:cs="宋体"/>
          <w:b/>
          <w:bCs/>
          <w:spacing w:val="-1"/>
          <w:sz w:val="24"/>
          <w:szCs w:val="24"/>
        </w:rPr>
        <w:t>智能管理系统参数</w:t>
      </w:r>
    </w:p>
    <w:p>
      <w:pPr>
        <w:keepNext w:val="0"/>
        <w:keepLines w:val="0"/>
        <w:pageBreakBefore w:val="0"/>
        <w:widowControl w:val="0"/>
        <w:numPr>
          <w:ilvl w:val="0"/>
          <w:numId w:val="0"/>
        </w:numPr>
        <w:kinsoku/>
        <w:wordWrap/>
        <w:overflowPunct/>
        <w:topLinePunct w:val="0"/>
        <w:bidi w:val="0"/>
        <w:snapToGrid/>
        <w:spacing w:before="78" w:line="360" w:lineRule="auto"/>
        <w:ind w:leftChars="0" w:right="50" w:rightChars="0" w:firstLine="476" w:firstLineChars="200"/>
        <w:textAlignment w:val="auto"/>
        <w:rPr>
          <w:rFonts w:hint="eastAsia" w:ascii="宋体" w:hAnsi="宋体" w:eastAsia="宋体" w:cs="宋体"/>
          <w:spacing w:val="-3"/>
          <w:sz w:val="24"/>
          <w:szCs w:val="24"/>
          <w:lang w:eastAsia="zh-CN"/>
        </w:rPr>
      </w:pPr>
      <w:r>
        <w:rPr>
          <w:rFonts w:hint="eastAsia" w:ascii="宋体" w:hAnsi="宋体" w:eastAsia="宋体" w:cs="宋体"/>
          <w:spacing w:val="-1"/>
          <w:sz w:val="24"/>
          <w:szCs w:val="24"/>
          <w:lang w:val="en-US" w:eastAsia="zh-CN"/>
        </w:rPr>
        <w:t>1、</w:t>
      </w:r>
      <w:r>
        <w:rPr>
          <w:rFonts w:hint="eastAsia" w:ascii="宋体" w:hAnsi="宋体" w:eastAsia="宋体" w:cs="宋体"/>
          <w:sz w:val="24"/>
          <w:szCs w:val="24"/>
        </w:rPr>
        <w:t>支持手机端</w:t>
      </w:r>
      <w:r>
        <w:rPr>
          <w:rFonts w:hint="eastAsia" w:ascii="宋体" w:hAnsi="宋体" w:eastAsia="宋体" w:cs="宋体"/>
          <w:sz w:val="24"/>
          <w:szCs w:val="24"/>
          <w:lang w:val="en-US" w:eastAsia="zh-CN"/>
        </w:rPr>
        <w:t>普查</w:t>
      </w:r>
      <w:r>
        <w:rPr>
          <w:rFonts w:hint="eastAsia" w:ascii="宋体" w:hAnsi="宋体" w:eastAsia="宋体" w:cs="宋体"/>
          <w:sz w:val="24"/>
          <w:szCs w:val="24"/>
        </w:rPr>
        <w:t>数据互通；</w:t>
      </w:r>
      <w:r>
        <w:rPr>
          <w:rFonts w:hint="eastAsia" w:ascii="宋体" w:hAnsi="宋体" w:eastAsia="宋体" w:cs="宋体"/>
          <w:sz w:val="24"/>
          <w:szCs w:val="24"/>
          <w:lang w:val="en-US" w:eastAsia="zh-CN"/>
        </w:rPr>
        <w:t>对普查出的疑似患者进一步筛查、诊断</w:t>
      </w: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诊断出</w:t>
      </w:r>
      <w:r>
        <w:rPr>
          <w:rFonts w:hint="eastAsia" w:ascii="宋体" w:hAnsi="宋体" w:eastAsia="宋体" w:cs="宋体"/>
          <w:spacing w:val="-3"/>
          <w:sz w:val="24"/>
          <w:szCs w:val="24"/>
        </w:rPr>
        <w:t>糖尿病患者人群</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高血压</w:t>
      </w:r>
      <w:r>
        <w:rPr>
          <w:rFonts w:hint="eastAsia" w:ascii="宋体" w:hAnsi="宋体" w:eastAsia="宋体" w:cs="宋体"/>
          <w:spacing w:val="-3"/>
          <w:sz w:val="24"/>
          <w:szCs w:val="24"/>
        </w:rPr>
        <w:t>患者</w:t>
      </w:r>
      <w:r>
        <w:rPr>
          <w:rFonts w:hint="eastAsia" w:ascii="宋体" w:hAnsi="宋体" w:eastAsia="宋体" w:cs="宋体"/>
          <w:spacing w:val="-3"/>
          <w:sz w:val="24"/>
          <w:szCs w:val="24"/>
          <w:lang w:val="en-US" w:eastAsia="zh-CN"/>
        </w:rPr>
        <w:t>人群</w:t>
      </w:r>
      <w:r>
        <w:rPr>
          <w:rFonts w:hint="eastAsia" w:ascii="宋体" w:hAnsi="宋体" w:eastAsia="宋体" w:cs="宋体"/>
          <w:spacing w:val="-3"/>
          <w:sz w:val="24"/>
          <w:szCs w:val="24"/>
        </w:rPr>
        <w:t>；支持各种并发症筛查设备</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靶器官筛查设备连接，</w:t>
      </w:r>
      <w:r>
        <w:rPr>
          <w:rFonts w:hint="eastAsia" w:ascii="宋体" w:hAnsi="宋体" w:eastAsia="宋体" w:cs="宋体"/>
          <w:spacing w:val="-3"/>
          <w:sz w:val="24"/>
          <w:szCs w:val="24"/>
        </w:rPr>
        <w:t>数据互通；支持与上</w:t>
      </w:r>
      <w:r>
        <w:rPr>
          <w:rFonts w:hint="eastAsia" w:ascii="宋体" w:hAnsi="宋体" w:eastAsia="宋体" w:cs="宋体"/>
          <w:spacing w:val="-3"/>
          <w:sz w:val="24"/>
          <w:szCs w:val="24"/>
          <w:lang w:val="en-US" w:eastAsia="zh-CN"/>
        </w:rPr>
        <w:t>下</w:t>
      </w:r>
      <w:r>
        <w:rPr>
          <w:rFonts w:hint="eastAsia" w:ascii="宋体" w:hAnsi="宋体" w:eastAsia="宋体" w:cs="宋体"/>
          <w:spacing w:val="-3"/>
          <w:sz w:val="24"/>
          <w:szCs w:val="24"/>
        </w:rPr>
        <w:t>级医院的</w:t>
      </w:r>
      <w:r>
        <w:rPr>
          <w:rFonts w:hint="eastAsia" w:ascii="宋体" w:hAnsi="宋体" w:eastAsia="宋体" w:cs="宋体"/>
          <w:spacing w:val="-3"/>
          <w:sz w:val="24"/>
          <w:szCs w:val="24"/>
          <w:lang w:val="en-US" w:eastAsia="zh-CN"/>
        </w:rPr>
        <w:t>转诊和</w:t>
      </w:r>
      <w:r>
        <w:rPr>
          <w:rFonts w:hint="eastAsia" w:ascii="宋体" w:hAnsi="宋体" w:eastAsia="宋体" w:cs="宋体"/>
          <w:spacing w:val="-3"/>
          <w:sz w:val="24"/>
          <w:szCs w:val="24"/>
        </w:rPr>
        <w:t>远程门诊；支持</w:t>
      </w:r>
      <w:r>
        <w:rPr>
          <w:rFonts w:hint="eastAsia" w:ascii="宋体" w:hAnsi="宋体" w:eastAsia="宋体" w:cs="宋体"/>
          <w:spacing w:val="-3"/>
          <w:sz w:val="24"/>
          <w:szCs w:val="24"/>
          <w:lang w:val="en-US" w:eastAsia="zh-CN"/>
        </w:rPr>
        <w:t>家医签约服务，支持</w:t>
      </w:r>
      <w:r>
        <w:rPr>
          <w:rFonts w:hint="eastAsia" w:ascii="宋体" w:hAnsi="宋体" w:eastAsia="宋体" w:cs="宋体"/>
          <w:spacing w:val="-3"/>
          <w:sz w:val="24"/>
          <w:szCs w:val="24"/>
        </w:rPr>
        <w:t>对糖尿病</w:t>
      </w:r>
      <w:r>
        <w:rPr>
          <w:rFonts w:hint="eastAsia" w:ascii="宋体" w:hAnsi="宋体" w:eastAsia="宋体" w:cs="宋体"/>
          <w:spacing w:val="-3"/>
          <w:sz w:val="24"/>
          <w:szCs w:val="24"/>
          <w:lang w:val="en-US" w:eastAsia="zh-CN"/>
        </w:rPr>
        <w:t>前期</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糖尿病患者、高血压患者</w:t>
      </w:r>
      <w:r>
        <w:rPr>
          <w:rFonts w:hint="eastAsia" w:ascii="宋体" w:hAnsi="宋体" w:eastAsia="宋体" w:cs="宋体"/>
          <w:spacing w:val="-3"/>
          <w:sz w:val="24"/>
          <w:szCs w:val="24"/>
        </w:rPr>
        <w:t>的长期</w:t>
      </w:r>
      <w:r>
        <w:rPr>
          <w:rFonts w:hint="eastAsia" w:ascii="宋体" w:hAnsi="宋体" w:eastAsia="宋体" w:cs="宋体"/>
          <w:spacing w:val="-3"/>
          <w:sz w:val="24"/>
          <w:szCs w:val="24"/>
          <w:lang w:val="en-US" w:eastAsia="zh-CN"/>
        </w:rPr>
        <w:t>规范</w:t>
      </w:r>
      <w:r>
        <w:rPr>
          <w:rFonts w:hint="eastAsia" w:ascii="宋体" w:hAnsi="宋体" w:eastAsia="宋体" w:cs="宋体"/>
          <w:spacing w:val="-3"/>
          <w:sz w:val="24"/>
          <w:szCs w:val="24"/>
        </w:rPr>
        <w:t>管理；</w:t>
      </w:r>
      <w:r>
        <w:rPr>
          <w:rFonts w:hint="eastAsia" w:ascii="宋体" w:hAnsi="宋体" w:eastAsia="宋体" w:cs="宋体"/>
          <w:spacing w:val="-3"/>
          <w:sz w:val="24"/>
          <w:szCs w:val="24"/>
          <w:lang w:val="en-US" w:eastAsia="zh-CN"/>
        </w:rPr>
        <w:t>支持对每个患者生成专属健康档案，实现患者多种慢病综合管理</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全部流程受到慢病专家指导，符合两筛三防手册要求和标准。</w:t>
      </w:r>
    </w:p>
    <w:p>
      <w:pPr>
        <w:keepNext w:val="0"/>
        <w:keepLines w:val="0"/>
        <w:pageBreakBefore w:val="0"/>
        <w:widowControl w:val="0"/>
        <w:numPr>
          <w:ilvl w:val="0"/>
          <w:numId w:val="0"/>
        </w:numPr>
        <w:kinsoku/>
        <w:wordWrap/>
        <w:overflowPunct/>
        <w:topLinePunct w:val="0"/>
        <w:bidi w:val="0"/>
        <w:snapToGrid/>
        <w:spacing w:before="78" w:line="360" w:lineRule="auto"/>
        <w:ind w:leftChars="0" w:firstLine="468" w:firstLineChars="200"/>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通过接诊中心，实现医院对患者的建档、导诊、转诊接待，实现医院各科室互联，减轻医生工作量；实现与一体机设备互联，并拥有相应</w:t>
      </w:r>
      <w:r>
        <w:rPr>
          <w:rFonts w:hint="eastAsia" w:ascii="宋体" w:hAnsi="宋体" w:eastAsia="宋体" w:cs="宋体"/>
          <w:spacing w:val="-3"/>
          <w:sz w:val="24"/>
          <w:szCs w:val="24"/>
        </w:rPr>
        <w:t>软件著作权书</w:t>
      </w:r>
      <w:r>
        <w:rPr>
          <w:rFonts w:hint="eastAsia" w:ascii="宋体" w:hAnsi="宋体" w:eastAsia="宋体" w:cs="宋体"/>
          <w:spacing w:val="-3"/>
          <w:sz w:val="24"/>
          <w:szCs w:val="24"/>
          <w:lang w:val="en-US" w:eastAsia="zh-CN"/>
        </w:rPr>
        <w:t>。</w:t>
      </w:r>
    </w:p>
    <w:p>
      <w:pPr>
        <w:keepNext w:val="0"/>
        <w:keepLines w:val="0"/>
        <w:pageBreakBefore w:val="0"/>
        <w:widowControl w:val="0"/>
        <w:numPr>
          <w:ilvl w:val="0"/>
          <w:numId w:val="0"/>
        </w:numPr>
        <w:kinsoku/>
        <w:wordWrap/>
        <w:overflowPunct/>
        <w:topLinePunct w:val="0"/>
        <w:bidi w:val="0"/>
        <w:snapToGrid/>
        <w:spacing w:before="78" w:line="360" w:lineRule="auto"/>
        <w:ind w:leftChars="200" w:right="50" w:rightChars="0"/>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w:t>
      </w:r>
      <w:r>
        <w:rPr>
          <w:rFonts w:hint="eastAsia" w:ascii="宋体" w:hAnsi="宋体" w:cs="宋体"/>
          <w:spacing w:val="-3"/>
          <w:sz w:val="24"/>
          <w:szCs w:val="24"/>
          <w:lang w:val="en-US" w:eastAsia="zh-CN"/>
        </w:rPr>
        <w:t>、</w:t>
      </w:r>
      <w:r>
        <w:rPr>
          <w:rFonts w:hint="eastAsia" w:ascii="宋体" w:hAnsi="宋体" w:eastAsia="宋体" w:cs="宋体"/>
          <w:spacing w:val="-3"/>
          <w:sz w:val="24"/>
          <w:szCs w:val="24"/>
          <w:lang w:val="en-US" w:eastAsia="zh-CN"/>
        </w:rPr>
        <w:t>中医体质辨识，符合国家中医药管理局颁布的标准；智能判定，判定个人体质偏向，同时精准测评具有多个体质特征的人群。</w:t>
      </w:r>
    </w:p>
    <w:p>
      <w:pPr>
        <w:keepNext w:val="0"/>
        <w:keepLines w:val="0"/>
        <w:pageBreakBefore w:val="0"/>
        <w:widowControl w:val="0"/>
        <w:numPr>
          <w:ilvl w:val="0"/>
          <w:numId w:val="0"/>
        </w:numPr>
        <w:kinsoku/>
        <w:wordWrap/>
        <w:overflowPunct/>
        <w:topLinePunct w:val="0"/>
        <w:bidi w:val="0"/>
        <w:snapToGrid/>
        <w:spacing w:before="78" w:line="360" w:lineRule="auto"/>
        <w:ind w:leftChars="200" w:right="50" w:rightChars="0"/>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4</w:t>
      </w:r>
      <w:r>
        <w:rPr>
          <w:rFonts w:hint="eastAsia" w:ascii="宋体" w:hAnsi="宋体" w:cs="宋体"/>
          <w:spacing w:val="-3"/>
          <w:sz w:val="24"/>
          <w:szCs w:val="24"/>
          <w:lang w:val="en-US" w:eastAsia="zh-CN"/>
        </w:rPr>
        <w:t>、</w:t>
      </w:r>
      <w:r>
        <w:rPr>
          <w:rFonts w:hint="eastAsia" w:ascii="宋体" w:hAnsi="宋体" w:eastAsia="宋体" w:cs="宋体"/>
          <w:spacing w:val="-3"/>
          <w:sz w:val="24"/>
          <w:szCs w:val="24"/>
        </w:rPr>
        <w:t>支持</w:t>
      </w:r>
      <w:r>
        <w:rPr>
          <w:rFonts w:hint="eastAsia" w:ascii="宋体" w:hAnsi="宋体" w:eastAsia="宋体" w:cs="宋体"/>
          <w:spacing w:val="-3"/>
          <w:sz w:val="24"/>
          <w:szCs w:val="24"/>
          <w:lang w:val="en-US" w:eastAsia="zh-CN"/>
        </w:rPr>
        <w:t>各种并发症筛查设备连接系统，工程师1对1服务；自动出具诊断结果，</w:t>
      </w:r>
      <w:r>
        <w:rPr>
          <w:rFonts w:hint="eastAsia" w:ascii="宋体" w:hAnsi="宋体" w:eastAsia="宋体" w:cs="宋体"/>
          <w:spacing w:val="-3"/>
          <w:sz w:val="24"/>
          <w:szCs w:val="24"/>
        </w:rPr>
        <w:t>数据</w:t>
      </w:r>
      <w:r>
        <w:rPr>
          <w:rFonts w:hint="eastAsia" w:ascii="宋体" w:hAnsi="宋体" w:eastAsia="宋体" w:cs="宋体"/>
          <w:spacing w:val="-3"/>
          <w:sz w:val="24"/>
          <w:szCs w:val="24"/>
          <w:lang w:val="en-US" w:eastAsia="zh-CN"/>
        </w:rPr>
        <w:t>可回传到管理系统上，实现一网统管，数据永久保存</w:t>
      </w:r>
      <w:r>
        <w:rPr>
          <w:rFonts w:hint="eastAsia" w:ascii="宋体" w:hAnsi="宋体" w:eastAsia="宋体" w:cs="宋体"/>
          <w:spacing w:val="-3"/>
          <w:sz w:val="24"/>
          <w:szCs w:val="24"/>
          <w:lang w:eastAsia="zh-CN"/>
        </w:rPr>
        <w:t>。</w:t>
      </w:r>
    </w:p>
    <w:p>
      <w:pPr>
        <w:keepNext w:val="0"/>
        <w:keepLines w:val="0"/>
        <w:pageBreakBefore w:val="0"/>
        <w:widowControl w:val="0"/>
        <w:numPr>
          <w:ilvl w:val="0"/>
          <w:numId w:val="0"/>
        </w:numPr>
        <w:kinsoku/>
        <w:wordWrap/>
        <w:overflowPunct/>
        <w:topLinePunct w:val="0"/>
        <w:bidi w:val="0"/>
        <w:snapToGrid/>
        <w:spacing w:before="78" w:line="360" w:lineRule="auto"/>
        <w:ind w:leftChars="200" w:right="50" w:rightChars="0"/>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高血压靶器官筛查、随访。实现与靶器官筛查设备智能互联、数据传输；结合患者基线因素，给出危险分层，方便医生对病人更好地做出判断。可根据危险分层，医生对患者量身制定随访检查项目、随访时间等。</w:t>
      </w:r>
    </w:p>
    <w:p>
      <w:pPr>
        <w:keepNext w:val="0"/>
        <w:keepLines w:val="0"/>
        <w:pageBreakBefore w:val="0"/>
        <w:widowControl w:val="0"/>
        <w:kinsoku/>
        <w:wordWrap/>
        <w:overflowPunct/>
        <w:topLinePunct w:val="0"/>
        <w:bidi w:val="0"/>
        <w:snapToGrid/>
        <w:spacing w:before="78" w:line="360" w:lineRule="auto"/>
        <w:ind w:left="3" w:right="50" w:firstLine="468" w:firstLineChars="200"/>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rPr>
        <w:t>、系统</w:t>
      </w:r>
      <w:r>
        <w:rPr>
          <w:rFonts w:hint="eastAsia" w:ascii="宋体" w:hAnsi="宋体" w:eastAsia="宋体" w:cs="宋体"/>
          <w:spacing w:val="-3"/>
          <w:sz w:val="24"/>
          <w:szCs w:val="24"/>
          <w:lang w:val="en-US" w:eastAsia="zh-CN"/>
        </w:rPr>
        <w:t>可在检查项目中打印引导单</w:t>
      </w: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检查设备通过扫码引导单直接录入患者资料</w:t>
      </w: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无需再手动录入；检查完成后</w:t>
      </w: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数据回传系统，系统自动生成报告单，可以直接进行打印或者保存</w:t>
      </w:r>
      <w:r>
        <w:rPr>
          <w:rFonts w:hint="eastAsia" w:ascii="宋体" w:hAnsi="宋体" w:eastAsia="宋体" w:cs="宋体"/>
          <w:spacing w:val="-3"/>
          <w:sz w:val="24"/>
          <w:szCs w:val="24"/>
        </w:rPr>
        <w:t>。</w:t>
      </w:r>
    </w:p>
    <w:p>
      <w:pPr>
        <w:keepNext w:val="0"/>
        <w:keepLines w:val="0"/>
        <w:pageBreakBefore w:val="0"/>
        <w:widowControl w:val="0"/>
        <w:numPr>
          <w:ilvl w:val="0"/>
          <w:numId w:val="0"/>
        </w:numPr>
        <w:kinsoku/>
        <w:wordWrap/>
        <w:overflowPunct/>
        <w:topLinePunct w:val="0"/>
        <w:bidi w:val="0"/>
        <w:snapToGrid/>
        <w:spacing w:before="78" w:line="360" w:lineRule="auto"/>
        <w:ind w:right="50" w:rightChars="0" w:firstLine="468" w:firstLineChars="200"/>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7、</w:t>
      </w:r>
      <w:r>
        <w:rPr>
          <w:rFonts w:hint="eastAsia" w:ascii="宋体" w:hAnsi="宋体" w:eastAsia="宋体" w:cs="宋体"/>
          <w:spacing w:val="-3"/>
          <w:sz w:val="24"/>
          <w:szCs w:val="24"/>
        </w:rPr>
        <w:t>远程门诊</w:t>
      </w:r>
      <w:r>
        <w:rPr>
          <w:rFonts w:hint="eastAsia" w:ascii="宋体" w:hAnsi="宋体" w:eastAsia="宋体" w:cs="宋体"/>
          <w:spacing w:val="-3"/>
          <w:sz w:val="24"/>
          <w:szCs w:val="24"/>
          <w:lang w:val="en-US" w:eastAsia="zh-CN"/>
        </w:rPr>
        <w:t>教学；在</w:t>
      </w:r>
      <w:r>
        <w:rPr>
          <w:rFonts w:hint="eastAsia" w:ascii="宋体" w:hAnsi="宋体" w:eastAsia="宋体" w:cs="宋体"/>
          <w:spacing w:val="-1"/>
          <w:sz w:val="24"/>
          <w:szCs w:val="24"/>
          <w:lang w:eastAsia="zh-CN"/>
        </w:rPr>
        <w:t>两筛三防</w:t>
      </w:r>
      <w:r>
        <w:rPr>
          <w:rFonts w:hint="eastAsia" w:ascii="宋体" w:hAnsi="宋体" w:eastAsia="宋体" w:cs="宋体"/>
          <w:spacing w:val="-1"/>
          <w:sz w:val="24"/>
          <w:szCs w:val="24"/>
          <w:lang w:val="en-US" w:eastAsia="zh-CN"/>
        </w:rPr>
        <w:t>管理系统中的患者，刷身份证一键挂号，</w:t>
      </w:r>
      <w:r>
        <w:rPr>
          <w:rFonts w:hint="eastAsia" w:ascii="宋体" w:hAnsi="宋体" w:eastAsia="宋体" w:cs="宋体"/>
          <w:spacing w:val="-3"/>
          <w:sz w:val="24"/>
          <w:szCs w:val="24"/>
          <w:lang w:val="en-US" w:eastAsia="zh-CN"/>
        </w:rPr>
        <w:t>专家</w:t>
      </w:r>
      <w:r>
        <w:rPr>
          <w:rFonts w:hint="eastAsia" w:ascii="宋体" w:hAnsi="宋体" w:eastAsia="宋体" w:cs="宋体"/>
          <w:spacing w:val="-1"/>
          <w:sz w:val="24"/>
          <w:szCs w:val="24"/>
          <w:lang w:val="en-US" w:eastAsia="zh-CN"/>
        </w:rPr>
        <w:t>能够看到患者检查、体检数据，更好地进行远程问诊。</w:t>
      </w:r>
    </w:p>
    <w:p>
      <w:pPr>
        <w:keepNext w:val="0"/>
        <w:keepLines w:val="0"/>
        <w:pageBreakBefore w:val="0"/>
        <w:widowControl w:val="0"/>
        <w:numPr>
          <w:ilvl w:val="0"/>
          <w:numId w:val="0"/>
        </w:numPr>
        <w:kinsoku/>
        <w:wordWrap/>
        <w:overflowPunct/>
        <w:topLinePunct w:val="0"/>
        <w:bidi w:val="0"/>
        <w:snapToGrid/>
        <w:spacing w:before="78" w:line="360" w:lineRule="auto"/>
        <w:ind w:right="50" w:rightChars="0" w:firstLine="468" w:firstLineChars="200"/>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8、规范管理；对糖尿病前期、糖尿病患者进行管理，通过健康教育、用药、饮食、运动、血糖监测这5个方面，对病情防治、延缓病情发展具有重要意义；运动干预实现和其他运动平台对接，可直接读取其他平台运动处方；根据患者多次血糖检验记录，生成趋势图，清晰观察到患者病情变化。</w:t>
      </w:r>
    </w:p>
    <w:p>
      <w:pPr>
        <w:keepNext w:val="0"/>
        <w:keepLines w:val="0"/>
        <w:pageBreakBefore w:val="0"/>
        <w:widowControl w:val="0"/>
        <w:kinsoku/>
        <w:wordWrap/>
        <w:overflowPunct/>
        <w:topLinePunct w:val="0"/>
        <w:bidi w:val="0"/>
        <w:snapToGrid/>
        <w:spacing w:before="78" w:line="360" w:lineRule="auto"/>
        <w:ind w:right="50" w:firstLine="468" w:firstLineChars="200"/>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9、家庭医生签约；将患者在医院的管理延续到家庭中，完成签约后,智能生成服务提醒、消息提醒、随访表，医生不会遗漏，每次检查记录留存。</w:t>
      </w:r>
    </w:p>
    <w:p>
      <w:pPr>
        <w:keepNext w:val="0"/>
        <w:keepLines w:val="0"/>
        <w:pageBreakBefore w:val="0"/>
        <w:widowControl w:val="0"/>
        <w:numPr>
          <w:ilvl w:val="0"/>
          <w:numId w:val="0"/>
        </w:numPr>
        <w:kinsoku/>
        <w:wordWrap/>
        <w:overflowPunct/>
        <w:topLinePunct w:val="0"/>
        <w:bidi w:val="0"/>
        <w:snapToGrid/>
        <w:spacing w:before="78" w:line="360" w:lineRule="auto"/>
        <w:ind w:leftChars="200" w:right="50" w:rightChars="0"/>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10、健康档案；系统自动生成，健康档案符合医院、江苏省内分泌特色科室孵化中心、江苏省心血管特色科室孵化中心对医疗档案的规范和要求；档案生动、美观，医生通过档案对患者有清晰了解，患者对档案可以更好的留存；有csp项目特色、独一无二。</w:t>
      </w:r>
    </w:p>
    <w:p>
      <w:pPr>
        <w:keepNext w:val="0"/>
        <w:keepLines w:val="0"/>
        <w:pageBreakBefore w:val="0"/>
        <w:widowControl w:val="0"/>
        <w:numPr>
          <w:ilvl w:val="0"/>
          <w:numId w:val="0"/>
        </w:numPr>
        <w:kinsoku/>
        <w:wordWrap/>
        <w:overflowPunct/>
        <w:topLinePunct w:val="0"/>
        <w:bidi w:val="0"/>
        <w:snapToGrid/>
        <w:spacing w:before="78" w:line="360" w:lineRule="auto"/>
        <w:ind w:right="50" w:rightChars="0" w:firstLine="468" w:firstLineChars="200"/>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rPr>
        <w:t>系统自动交互功能：</w:t>
      </w:r>
      <w:r>
        <w:rPr>
          <w:rFonts w:hint="eastAsia" w:ascii="宋体" w:hAnsi="宋体" w:eastAsia="宋体" w:cs="宋体"/>
          <w:spacing w:val="-3"/>
          <w:sz w:val="24"/>
          <w:szCs w:val="24"/>
          <w:lang w:val="en-US" w:eastAsia="zh-CN"/>
        </w:rPr>
        <w:t>系统实现糖尿病、高血压患者统一诊断、统一筛查、统一管理；实现检查、检验设备互联互通，一网化操作；</w:t>
      </w:r>
      <w:r>
        <w:rPr>
          <w:rFonts w:hint="eastAsia" w:ascii="宋体" w:hAnsi="宋体" w:eastAsia="宋体" w:cs="宋体"/>
          <w:spacing w:val="-3"/>
          <w:sz w:val="24"/>
          <w:szCs w:val="24"/>
        </w:rPr>
        <w:t>支持一键跳转远程门诊系统，无需</w:t>
      </w:r>
      <w:r>
        <w:rPr>
          <w:rFonts w:hint="eastAsia" w:ascii="宋体" w:hAnsi="宋体" w:eastAsia="宋体" w:cs="宋体"/>
          <w:spacing w:val="-3"/>
          <w:sz w:val="24"/>
          <w:szCs w:val="24"/>
          <w:lang w:val="en-US" w:eastAsia="zh-CN"/>
        </w:rPr>
        <w:t>单独</w:t>
      </w:r>
      <w:r>
        <w:rPr>
          <w:rFonts w:hint="eastAsia" w:ascii="宋体" w:hAnsi="宋体" w:eastAsia="宋体" w:cs="宋体"/>
          <w:spacing w:val="-3"/>
          <w:sz w:val="24"/>
          <w:szCs w:val="24"/>
        </w:rPr>
        <w:t>登录</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同时患者</w:t>
      </w:r>
      <w:r>
        <w:rPr>
          <w:rFonts w:hint="eastAsia" w:ascii="宋体" w:hAnsi="宋体" w:eastAsia="宋体" w:cs="宋体"/>
          <w:spacing w:val="-3"/>
          <w:sz w:val="24"/>
          <w:szCs w:val="24"/>
          <w:lang w:val="en-US" w:eastAsia="zh-CN"/>
        </w:rPr>
        <w:t>检查</w:t>
      </w:r>
      <w:r>
        <w:rPr>
          <w:rFonts w:hint="eastAsia" w:ascii="宋体" w:hAnsi="宋体" w:eastAsia="宋体" w:cs="宋体"/>
          <w:spacing w:val="-3"/>
          <w:sz w:val="24"/>
          <w:szCs w:val="24"/>
        </w:rPr>
        <w:t>数据与远程系统互通</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交互界面友好</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生成统一的患者档案，</w:t>
      </w:r>
      <w:r>
        <w:rPr>
          <w:rFonts w:hint="eastAsia" w:ascii="宋体" w:hAnsi="宋体" w:eastAsia="宋体" w:cs="宋体"/>
          <w:spacing w:val="-3"/>
          <w:sz w:val="24"/>
          <w:szCs w:val="24"/>
        </w:rPr>
        <w:t>方便基层医生开展工作。</w:t>
      </w:r>
    </w:p>
    <w:p>
      <w:pPr>
        <w:keepNext w:val="0"/>
        <w:keepLines w:val="0"/>
        <w:pageBreakBefore w:val="0"/>
        <w:widowControl w:val="0"/>
        <w:numPr>
          <w:ilvl w:val="0"/>
          <w:numId w:val="0"/>
        </w:numPr>
        <w:kinsoku/>
        <w:wordWrap/>
        <w:overflowPunct/>
        <w:topLinePunct w:val="0"/>
        <w:bidi w:val="0"/>
        <w:snapToGrid/>
        <w:spacing w:before="78" w:line="360" w:lineRule="auto"/>
        <w:ind w:right="50" w:rightChars="0" w:firstLine="468" w:firstLineChars="200"/>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12、</w:t>
      </w:r>
      <w:r>
        <w:rPr>
          <w:rFonts w:hint="eastAsia" w:ascii="宋体" w:hAnsi="宋体" w:eastAsia="宋体" w:cs="宋体"/>
          <w:spacing w:val="-3"/>
          <w:sz w:val="24"/>
          <w:szCs w:val="24"/>
        </w:rPr>
        <w:t>数据统计：</w:t>
      </w:r>
      <w:r>
        <w:rPr>
          <w:rFonts w:hint="eastAsia" w:ascii="宋体" w:hAnsi="宋体" w:eastAsia="宋体" w:cs="宋体"/>
          <w:spacing w:val="-3"/>
          <w:sz w:val="24"/>
          <w:szCs w:val="24"/>
          <w:lang w:val="en-US" w:eastAsia="zh-CN"/>
        </w:rPr>
        <w:t>医院</w:t>
      </w:r>
      <w:r>
        <w:rPr>
          <w:rFonts w:hint="eastAsia" w:ascii="宋体" w:hAnsi="宋体" w:eastAsia="宋体" w:cs="宋体"/>
          <w:spacing w:val="-3"/>
          <w:sz w:val="24"/>
          <w:szCs w:val="24"/>
        </w:rPr>
        <w:t>可以进行大数据的全面分析，</w:t>
      </w:r>
      <w:r>
        <w:rPr>
          <w:rFonts w:hint="eastAsia" w:ascii="宋体" w:hAnsi="宋体" w:eastAsia="宋体" w:cs="宋体"/>
          <w:spacing w:val="-3"/>
          <w:sz w:val="24"/>
          <w:szCs w:val="24"/>
          <w:lang w:val="en-US" w:eastAsia="zh-CN"/>
        </w:rPr>
        <w:t>从筛查、一直到家医签约等各项数据可视化</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可实现与其他运动平台数据对接；医院</w:t>
      </w:r>
      <w:r>
        <w:rPr>
          <w:rFonts w:hint="eastAsia" w:ascii="宋体" w:hAnsi="宋体" w:eastAsia="宋体" w:cs="宋体"/>
          <w:spacing w:val="-3"/>
          <w:sz w:val="24"/>
          <w:szCs w:val="24"/>
        </w:rPr>
        <w:t>可</w:t>
      </w:r>
      <w:r>
        <w:rPr>
          <w:rFonts w:hint="eastAsia" w:ascii="宋体" w:hAnsi="宋体" w:eastAsia="宋体" w:cs="宋体"/>
          <w:spacing w:val="-3"/>
          <w:sz w:val="24"/>
          <w:szCs w:val="24"/>
          <w:lang w:val="en-US" w:eastAsia="zh-CN"/>
        </w:rPr>
        <w:t>对家医团队、村医个人</w:t>
      </w:r>
      <w:r>
        <w:rPr>
          <w:rFonts w:hint="eastAsia" w:ascii="宋体" w:hAnsi="宋体" w:eastAsia="宋体" w:cs="宋体"/>
          <w:spacing w:val="-3"/>
          <w:sz w:val="24"/>
          <w:szCs w:val="24"/>
        </w:rPr>
        <w:t>工作</w:t>
      </w:r>
      <w:r>
        <w:rPr>
          <w:rFonts w:hint="eastAsia" w:ascii="宋体" w:hAnsi="宋体" w:eastAsia="宋体" w:cs="宋体"/>
          <w:spacing w:val="-3"/>
          <w:sz w:val="24"/>
          <w:szCs w:val="24"/>
          <w:lang w:val="en-US" w:eastAsia="zh-CN"/>
        </w:rPr>
        <w:t>进行量化、考核；数据符合孵化中心考核标准，用于年度评选、评优</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 xml:space="preserve"> </w:t>
      </w:r>
    </w:p>
    <w:p>
      <w:pPr>
        <w:keepNext w:val="0"/>
        <w:keepLines w:val="0"/>
        <w:pageBreakBefore w:val="0"/>
        <w:widowControl w:val="0"/>
        <w:numPr>
          <w:ilvl w:val="0"/>
          <w:numId w:val="0"/>
        </w:numPr>
        <w:kinsoku/>
        <w:wordWrap/>
        <w:overflowPunct/>
        <w:topLinePunct w:val="0"/>
        <w:bidi w:val="0"/>
        <w:snapToGrid/>
        <w:spacing w:before="78" w:line="360" w:lineRule="auto"/>
        <w:ind w:right="50" w:rightChars="0" w:firstLine="482" w:firstLineChars="200"/>
        <w:textAlignment w:val="auto"/>
        <w:rPr>
          <w:rFonts w:ascii="宋体" w:hAnsi="宋体" w:eastAsia="宋体" w:cs="宋体"/>
          <w:b/>
          <w:color w:val="auto"/>
          <w:spacing w:val="0"/>
          <w:position w:val="0"/>
          <w:sz w:val="24"/>
          <w:shd w:val="clear" w:fill="auto"/>
        </w:rPr>
      </w:pPr>
      <w:r>
        <w:rPr>
          <w:rFonts w:hint="eastAsia" w:ascii="宋体" w:hAnsi="宋体" w:eastAsia="宋体" w:cs="宋体"/>
          <w:b/>
          <w:color w:val="auto"/>
          <w:spacing w:val="0"/>
          <w:position w:val="0"/>
          <w:sz w:val="24"/>
          <w:shd w:val="clear" w:fill="auto"/>
          <w:lang w:val="en-US" w:eastAsia="zh-CN"/>
        </w:rPr>
        <w:t>(二）体征采集管理系统技术</w:t>
      </w:r>
      <w:r>
        <w:rPr>
          <w:rFonts w:ascii="宋体" w:hAnsi="宋体" w:eastAsia="宋体" w:cs="宋体"/>
          <w:b/>
          <w:color w:val="auto"/>
          <w:spacing w:val="0"/>
          <w:position w:val="0"/>
          <w:sz w:val="24"/>
          <w:shd w:val="clear" w:fill="auto"/>
        </w:rPr>
        <w:t>参数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60" w:lineRule="auto"/>
        <w:ind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1、适用范围：测量人体健康参数，中医体质辨识。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60" w:lineRule="auto"/>
        <w:ind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2、检查项目：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60" w:lineRule="auto"/>
        <w:ind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可测量身高、体重、BMI、收缩压、舒张压、脉搏、腰围、臀围、腰臀比、随机血糖、脂肪量、体脂率、肌肉量、肌肉评分、肥胖程度、内脏脂肪等级、基础代谢量、基础代谢得分、中医体质辨识等。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60" w:lineRule="auto"/>
        <w:ind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3、数据传输：接入网络（支持WIFI和网线连接）后，可实现数据共享，可同步至基层慢病两筛三防管理系统，实现一网统管。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60" w:lineRule="auto"/>
        <w:ind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4、数据对接：设备数据完全实现互通，支持多种联网传输方式。也可根据第三方软件系统接口协议，做定制接口开发，最终实现接诊中心、基层慢病两筛三防管理系统对接。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60" w:lineRule="auto"/>
        <w:ind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5、操作指导：每个检查项目都配有专业的操作说明，指导客户达到自助使用目的，减轻工作量。</w:t>
      </w:r>
    </w:p>
    <w:p>
      <w:pPr>
        <w:keepNext w:val="0"/>
        <w:keepLines w:val="0"/>
        <w:pageBreakBefore w:val="0"/>
        <w:wordWrap/>
        <w:overflowPunct/>
        <w:topLinePunct w:val="0"/>
        <w:bidi w:val="0"/>
        <w:spacing w:before="0" w:after="0" w:line="240" w:lineRule="auto"/>
        <w:ind w:right="0"/>
        <w:jc w:val="both"/>
        <w:rPr>
          <w:rFonts w:hint="eastAsia" w:ascii="宋体" w:hAnsi="宋体" w:eastAsia="宋体" w:cs="宋体"/>
          <w:b/>
          <w:color w:val="auto"/>
          <w:spacing w:val="0"/>
          <w:position w:val="0"/>
          <w:sz w:val="24"/>
          <w:shd w:val="clear" w:fill="auto"/>
          <w:lang w:val="en-US" w:eastAsia="zh-CN"/>
        </w:rPr>
      </w:pPr>
      <w:r>
        <w:rPr>
          <w:rFonts w:hint="eastAsia" w:ascii="宋体" w:hAnsi="宋体" w:cs="宋体"/>
          <w:b/>
          <w:color w:val="auto"/>
          <w:spacing w:val="0"/>
          <w:position w:val="0"/>
          <w:sz w:val="24"/>
          <w:shd w:val="clear" w:fill="auto"/>
          <w:lang w:val="en-US" w:eastAsia="zh-CN"/>
        </w:rPr>
        <w:t>（1）</w:t>
      </w:r>
      <w:r>
        <w:rPr>
          <w:rFonts w:hint="eastAsia" w:ascii="宋体" w:hAnsi="宋体" w:eastAsia="宋体" w:cs="宋体"/>
          <w:b/>
          <w:color w:val="auto"/>
          <w:spacing w:val="0"/>
          <w:position w:val="0"/>
          <w:sz w:val="24"/>
          <w:shd w:val="clear" w:fill="auto"/>
          <w:lang w:val="en-US" w:eastAsia="zh-CN"/>
        </w:rPr>
        <w:t>体征采集管理系统</w:t>
      </w:r>
    </w:p>
    <w:p>
      <w:pPr>
        <w:keepNext w:val="0"/>
        <w:keepLines w:val="0"/>
        <w:pageBreakBefore w:val="0"/>
        <w:wordWrap/>
        <w:overflowPunct/>
        <w:topLinePunct w:val="0"/>
        <w:bidi w:val="0"/>
        <w:spacing w:before="0" w:after="0" w:line="240" w:lineRule="auto"/>
        <w:ind w:left="0" w:right="0" w:firstLine="482" w:firstLineChars="200"/>
        <w:jc w:val="both"/>
        <w:rPr>
          <w:rFonts w:hint="eastAsia" w:ascii="宋体" w:hAnsi="宋体" w:eastAsia="宋体" w:cs="宋体"/>
          <w:b/>
          <w:color w:val="auto"/>
          <w:spacing w:val="0"/>
          <w:position w:val="0"/>
          <w:sz w:val="24"/>
          <w:shd w:val="clear" w:fill="auto"/>
          <w:lang w:val="en-US" w:eastAsia="zh-CN"/>
        </w:rPr>
      </w:pP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 w:line="360" w:lineRule="auto"/>
        <w:ind w:left="845" w:leftChars="0" w:hanging="425" w:firstLineChars="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智能用户识别系统：支持输入身份证登录、身份证读卡器识别登录（自动读取用户身份证信息：人员姓名、性别、出身日期、住址等基本信息）。</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 w:line="360" w:lineRule="auto"/>
        <w:ind w:left="845" w:leftChars="0" w:hanging="425" w:firstLineChars="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用户完成检测项目后，数据自动传输到客户端，无需手动填写，并自助建立个人电子档案。</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 w:line="360" w:lineRule="auto"/>
        <w:ind w:left="845" w:leftChars="0" w:hanging="425" w:firstLineChars="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通过小程序专利算法，医生可对体检用户进行人群普查；居民亦可通过微信扫码自我测评糖尿病、高血压患病风险，筛查出慢病高风险人群，进行管理。</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 w:line="360" w:lineRule="auto"/>
        <w:ind w:left="845" w:leftChars="0" w:hanging="425" w:firstLineChars="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软件对接江苏省内分泌特色科室孵化中心、分孵化中心、协同孵化中心以及江苏省心血管特色科室孵化中心</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 w:line="360" w:lineRule="auto"/>
        <w:ind w:left="845" w:leftChars="0" w:hanging="425" w:firstLineChars="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升级维护：系统支持远程升级，故障上报，数据备份，软件更新等服务，支持软件、硬件售后。</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 w:line="360" w:lineRule="auto"/>
        <w:ind w:left="845" w:leftChars="0" w:hanging="425" w:firstLineChars="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软件著作权：一体机管理系统软件具有软件著作权证书。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60" w:lineRule="auto"/>
        <w:ind w:firstLine="257" w:firstLineChars="100"/>
        <w:textAlignment w:val="baseline"/>
        <w:rPr>
          <w:rFonts w:hint="eastAsia" w:ascii="宋体" w:hAnsi="宋体" w:eastAsia="宋体" w:cs="宋体"/>
          <w:b/>
          <w:bCs/>
          <w:spacing w:val="8"/>
          <w:sz w:val="24"/>
          <w:szCs w:val="24"/>
          <w:lang w:val="en-US" w:eastAsia="zh-CN"/>
        </w:rPr>
      </w:pPr>
      <w:r>
        <w:rPr>
          <w:rFonts w:hint="eastAsia" w:ascii="宋体" w:hAnsi="宋体" w:cs="宋体"/>
          <w:b/>
          <w:bCs/>
          <w:spacing w:val="8"/>
          <w:sz w:val="24"/>
          <w:szCs w:val="24"/>
          <w:lang w:val="en-US" w:eastAsia="zh-CN"/>
        </w:rPr>
        <w:t>（2）</w:t>
      </w:r>
      <w:r>
        <w:rPr>
          <w:rFonts w:hint="eastAsia" w:ascii="宋体" w:hAnsi="宋体" w:eastAsia="宋体" w:cs="宋体"/>
          <w:b/>
          <w:bCs/>
          <w:spacing w:val="8"/>
          <w:sz w:val="24"/>
          <w:szCs w:val="24"/>
          <w:lang w:val="en-US" w:eastAsia="zh-CN"/>
        </w:rPr>
        <w:t>中医体质辨识：</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 w:line="360" w:lineRule="auto"/>
        <w:ind w:left="845" w:leftChars="0" w:hanging="425" w:firstLineChars="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接诊中心客户端访问，33道题库，全面进行测评；</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 w:line="360" w:lineRule="auto"/>
        <w:ind w:left="845" w:leftChars="0" w:hanging="425" w:firstLineChars="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体质类型：9种，符合国家中医药管理局颁布的标准；</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 w:line="360" w:lineRule="auto"/>
        <w:ind w:left="845" w:leftChars="0" w:hanging="425" w:firstLineChars="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智能判定，判定具体个人体质偏向，精准到同时具有多个体质特征；</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 w:line="360" w:lineRule="auto"/>
        <w:ind w:left="845" w:leftChars="0" w:hanging="425" w:firstLineChars="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 xml:space="preserve">实现和基层慢病两筛三防管理系统一网化管理。 </w:t>
      </w:r>
    </w:p>
    <w:p>
      <w:pPr>
        <w:pStyle w:val="5"/>
        <w:spacing w:line="360" w:lineRule="auto"/>
        <w:ind w:left="0" w:leftChars="0" w:firstLine="0" w:firstLineChars="0"/>
        <w:rPr>
          <w:rFonts w:hint="eastAsia"/>
          <w:b/>
          <w:bCs/>
          <w:lang w:val="en-US" w:eastAsia="zh-CN"/>
        </w:rPr>
      </w:pPr>
      <w:r>
        <w:rPr>
          <w:rFonts w:hint="eastAsia"/>
          <w:b/>
          <w:bCs/>
          <w:lang w:eastAsia="zh-CN"/>
        </w:rPr>
        <w:t>（</w:t>
      </w:r>
      <w:r>
        <w:rPr>
          <w:rFonts w:hint="eastAsia"/>
          <w:b/>
          <w:bCs/>
          <w:lang w:val="en-US" w:eastAsia="zh-CN"/>
        </w:rPr>
        <w:t>三）</w:t>
      </w:r>
      <w:r>
        <w:rPr>
          <w:rFonts w:hint="eastAsia"/>
          <w:b/>
          <w:bCs/>
        </w:rPr>
        <w:t>眼底影像阅片平台</w:t>
      </w:r>
      <w:r>
        <w:rPr>
          <w:rFonts w:hint="eastAsia"/>
          <w:b/>
          <w:bCs/>
          <w:lang w:val="en-US" w:eastAsia="zh-CN"/>
        </w:rPr>
        <w:t>技术参数</w:t>
      </w:r>
    </w:p>
    <w:p>
      <w:pPr>
        <w:pStyle w:val="55"/>
        <w:numPr>
          <w:ilvl w:val="0"/>
          <w:numId w:val="0"/>
        </w:numPr>
        <w:spacing w:line="360" w:lineRule="auto"/>
        <w:ind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1、 </w:t>
      </w:r>
      <w:r>
        <w:rPr>
          <w:rFonts w:hint="eastAsia" w:ascii="宋体" w:hAnsi="宋体" w:eastAsia="宋体" w:cs="宋体"/>
          <w:b w:val="0"/>
          <w:bCs/>
          <w:sz w:val="24"/>
          <w:szCs w:val="24"/>
        </w:rPr>
        <w:t>基本要求</w:t>
      </w:r>
    </w:p>
    <w:p>
      <w:pPr>
        <w:pStyle w:val="55"/>
        <w:spacing w:line="360" w:lineRule="auto"/>
        <w:ind w:left="0" w:leftChars="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适用于体检科眼底检查科室，可实现患者的信息建档、眼底拍照、影像传输、档案管理、Al智能辅助诊断等全流程管理。</w:t>
      </w:r>
    </w:p>
    <w:p>
      <w:pPr>
        <w:pStyle w:val="55"/>
        <w:numPr>
          <w:ilvl w:val="0"/>
          <w:numId w:val="0"/>
        </w:numPr>
        <w:spacing w:line="360" w:lineRule="auto"/>
        <w:ind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2、 </w:t>
      </w:r>
      <w:r>
        <w:rPr>
          <w:rFonts w:hint="eastAsia" w:ascii="宋体" w:hAnsi="宋体" w:eastAsia="宋体" w:cs="宋体"/>
          <w:b w:val="0"/>
          <w:bCs/>
          <w:sz w:val="24"/>
          <w:szCs w:val="24"/>
        </w:rPr>
        <w:t>资质认证</w:t>
      </w:r>
    </w:p>
    <w:p>
      <w:pPr>
        <w:pStyle w:val="55"/>
        <w:spacing w:line="360" w:lineRule="auto"/>
        <w:ind w:left="425" w:firstLine="0" w:firstLine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具有计算机软件著作权登记证书</w:t>
      </w:r>
      <w:r>
        <w:rPr>
          <w:rFonts w:hint="eastAsia" w:ascii="宋体" w:hAnsi="宋体" w:eastAsia="宋体" w:cs="宋体"/>
          <w:b w:val="0"/>
          <w:bCs/>
          <w:sz w:val="24"/>
          <w:szCs w:val="24"/>
        </w:rPr>
        <w:t>。</w:t>
      </w:r>
    </w:p>
    <w:p>
      <w:pPr>
        <w:pStyle w:val="55"/>
        <w:numPr>
          <w:ilvl w:val="0"/>
          <w:numId w:val="0"/>
        </w:numPr>
        <w:spacing w:line="360" w:lineRule="auto"/>
        <w:ind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3、 </w:t>
      </w:r>
      <w:r>
        <w:rPr>
          <w:rFonts w:hint="eastAsia" w:ascii="宋体" w:hAnsi="宋体" w:eastAsia="宋体" w:cs="宋体"/>
          <w:b w:val="0"/>
          <w:bCs/>
          <w:sz w:val="24"/>
          <w:szCs w:val="24"/>
        </w:rPr>
        <w:t>技术和性能参数</w:t>
      </w:r>
    </w:p>
    <w:p>
      <w:pPr>
        <w:pStyle w:val="55"/>
        <w:numPr>
          <w:ilvl w:val="0"/>
          <w:numId w:val="0"/>
        </w:numPr>
        <w:spacing w:line="360" w:lineRule="auto"/>
        <w:ind w:left="425"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3.1</w:t>
      </w:r>
      <w:r>
        <w:rPr>
          <w:rFonts w:hint="eastAsia" w:ascii="宋体" w:hAnsi="宋体" w:eastAsia="宋体" w:cs="宋体"/>
          <w:b w:val="0"/>
          <w:bCs/>
          <w:sz w:val="24"/>
          <w:szCs w:val="24"/>
        </w:rPr>
        <w:t>采集方式</w:t>
      </w:r>
    </w:p>
    <w:p>
      <w:pPr>
        <w:pStyle w:val="55"/>
        <w:spacing w:line="360" w:lineRule="auto"/>
        <w:ind w:left="992"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自动、手动。</w:t>
      </w:r>
    </w:p>
    <w:p>
      <w:pPr>
        <w:pStyle w:val="55"/>
        <w:numPr>
          <w:ilvl w:val="0"/>
          <w:numId w:val="0"/>
        </w:num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3.2</w:t>
      </w:r>
      <w:r>
        <w:rPr>
          <w:rFonts w:hint="eastAsia" w:ascii="宋体" w:hAnsi="宋体" w:eastAsia="宋体" w:cs="宋体"/>
          <w:b w:val="0"/>
          <w:bCs/>
          <w:sz w:val="24"/>
          <w:szCs w:val="24"/>
        </w:rPr>
        <w:t>查询速度</w:t>
      </w:r>
    </w:p>
    <w:p>
      <w:pPr>
        <w:pStyle w:val="55"/>
        <w:spacing w:line="360" w:lineRule="auto"/>
        <w:ind w:left="992"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查询速度 ≤2秒/次。</w:t>
      </w:r>
    </w:p>
    <w:p>
      <w:pPr>
        <w:pStyle w:val="55"/>
        <w:numPr>
          <w:ilvl w:val="0"/>
          <w:numId w:val="0"/>
        </w:numPr>
        <w:spacing w:line="360" w:lineRule="auto"/>
        <w:ind w:left="425"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3.3</w:t>
      </w:r>
      <w:r>
        <w:rPr>
          <w:rFonts w:hint="eastAsia" w:ascii="宋体" w:hAnsi="宋体" w:eastAsia="宋体" w:cs="宋体"/>
          <w:b w:val="0"/>
          <w:bCs/>
          <w:sz w:val="24"/>
          <w:szCs w:val="24"/>
        </w:rPr>
        <w:t>影像分析速度</w:t>
      </w:r>
    </w:p>
    <w:p>
      <w:pPr>
        <w:pStyle w:val="55"/>
        <w:spacing w:line="360" w:lineRule="auto"/>
        <w:ind w:left="992"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3-5分钟每份报告。</w:t>
      </w:r>
    </w:p>
    <w:p>
      <w:pPr>
        <w:pStyle w:val="55"/>
        <w:numPr>
          <w:ilvl w:val="0"/>
          <w:numId w:val="0"/>
        </w:numPr>
        <w:spacing w:line="360" w:lineRule="auto"/>
        <w:ind w:left="425"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3.4</w:t>
      </w:r>
      <w:r>
        <w:rPr>
          <w:rFonts w:hint="eastAsia" w:ascii="宋体" w:hAnsi="宋体" w:eastAsia="宋体" w:cs="宋体"/>
          <w:b w:val="0"/>
          <w:bCs/>
          <w:sz w:val="24"/>
          <w:szCs w:val="24"/>
        </w:rPr>
        <w:t>患者信息管理</w:t>
      </w:r>
    </w:p>
    <w:p>
      <w:pPr>
        <w:pStyle w:val="55"/>
        <w:numPr>
          <w:ilvl w:val="0"/>
          <w:numId w:val="0"/>
        </w:numPr>
        <w:spacing w:line="360" w:lineRule="auto"/>
        <w:ind w:left="851"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3.4.1</w:t>
      </w:r>
      <w:r>
        <w:rPr>
          <w:rFonts w:hint="eastAsia" w:ascii="宋体" w:hAnsi="宋体" w:eastAsia="宋体" w:cs="宋体"/>
          <w:b w:val="0"/>
          <w:bCs/>
          <w:sz w:val="24"/>
          <w:szCs w:val="24"/>
        </w:rPr>
        <w:t>信息维护</w:t>
      </w:r>
    </w:p>
    <w:p>
      <w:pPr>
        <w:pStyle w:val="55"/>
        <w:spacing w:line="360" w:lineRule="auto"/>
        <w:ind w:left="1418"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支持患者信息新建、修改。</w:t>
      </w:r>
    </w:p>
    <w:p>
      <w:pPr>
        <w:pStyle w:val="55"/>
        <w:numPr>
          <w:ilvl w:val="0"/>
          <w:numId w:val="0"/>
        </w:numPr>
        <w:spacing w:line="360" w:lineRule="auto"/>
        <w:ind w:left="851"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3.4.2</w:t>
      </w:r>
      <w:r>
        <w:rPr>
          <w:rFonts w:hint="eastAsia" w:ascii="宋体" w:hAnsi="宋体" w:eastAsia="宋体" w:cs="宋体"/>
          <w:b w:val="0"/>
          <w:bCs/>
          <w:sz w:val="24"/>
          <w:szCs w:val="24"/>
        </w:rPr>
        <w:t>影像上传</w:t>
      </w:r>
    </w:p>
    <w:p>
      <w:pPr>
        <w:pStyle w:val="55"/>
        <w:spacing w:line="360" w:lineRule="auto"/>
        <w:ind w:left="1418"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支持图像上传服务器并永久保存，支持格式为jpg和png。</w:t>
      </w:r>
    </w:p>
    <w:p>
      <w:pPr>
        <w:pStyle w:val="55"/>
        <w:numPr>
          <w:ilvl w:val="0"/>
          <w:numId w:val="0"/>
        </w:numPr>
        <w:spacing w:line="360" w:lineRule="auto"/>
        <w:ind w:left="851"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3.4.3</w:t>
      </w:r>
      <w:r>
        <w:rPr>
          <w:rFonts w:hint="eastAsia" w:ascii="宋体" w:hAnsi="宋体" w:eastAsia="宋体" w:cs="宋体"/>
          <w:b w:val="0"/>
          <w:bCs/>
          <w:sz w:val="24"/>
          <w:szCs w:val="24"/>
        </w:rPr>
        <w:t>查询信息</w:t>
      </w:r>
    </w:p>
    <w:p>
      <w:pPr>
        <w:pStyle w:val="55"/>
        <w:spacing w:line="360" w:lineRule="auto"/>
        <w:ind w:left="1418"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查询患者数据，可根据姓名、电话、身份证号等检索数据。</w:t>
      </w:r>
    </w:p>
    <w:p>
      <w:pPr>
        <w:pStyle w:val="55"/>
        <w:numPr>
          <w:ilvl w:val="0"/>
          <w:numId w:val="0"/>
        </w:numPr>
        <w:spacing w:line="360" w:lineRule="auto"/>
        <w:ind w:left="425"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3.5</w:t>
      </w:r>
      <w:r>
        <w:rPr>
          <w:rFonts w:hint="eastAsia" w:ascii="宋体" w:hAnsi="宋体" w:eastAsia="宋体" w:cs="宋体"/>
          <w:b w:val="0"/>
          <w:bCs/>
          <w:sz w:val="24"/>
          <w:szCs w:val="24"/>
        </w:rPr>
        <w:t>图像处理</w:t>
      </w:r>
    </w:p>
    <w:p>
      <w:pPr>
        <w:pStyle w:val="55"/>
        <w:numPr>
          <w:ilvl w:val="0"/>
          <w:numId w:val="0"/>
        </w:numPr>
        <w:spacing w:line="360" w:lineRule="auto"/>
        <w:ind w:left="851"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3.5.1</w:t>
      </w:r>
      <w:r>
        <w:rPr>
          <w:rFonts w:hint="eastAsia" w:ascii="宋体" w:hAnsi="宋体" w:eastAsia="宋体" w:cs="宋体"/>
          <w:b w:val="0"/>
          <w:bCs/>
          <w:sz w:val="24"/>
          <w:szCs w:val="24"/>
        </w:rPr>
        <w:t>眼底异常检测</w:t>
      </w:r>
    </w:p>
    <w:p>
      <w:pPr>
        <w:pStyle w:val="55"/>
        <w:spacing w:line="360" w:lineRule="auto"/>
        <w:ind w:left="1418"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给出近期检查报告中11种病变情况对比，使用不同颜色的标注框定位出异常所在的位置。微血管瘤、出血、硬性渗出及棉絮斑的数量、最大面积、总面积对比；辅助诊断意见对比；帮助医生了解患者病情进展情况，评估原有诊疗方案的效果，从而精准制定出更加有效更有针对性的治疗方案。</w:t>
      </w:r>
    </w:p>
    <w:p>
      <w:pPr>
        <w:pStyle w:val="55"/>
        <w:numPr>
          <w:ilvl w:val="0"/>
          <w:numId w:val="0"/>
        </w:numPr>
        <w:spacing w:line="360" w:lineRule="auto"/>
        <w:ind w:left="851"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3.5.2</w:t>
      </w:r>
      <w:r>
        <w:rPr>
          <w:rFonts w:hint="eastAsia" w:ascii="宋体" w:hAnsi="宋体" w:eastAsia="宋体" w:cs="宋体"/>
          <w:b w:val="0"/>
          <w:bCs/>
          <w:sz w:val="24"/>
          <w:szCs w:val="24"/>
        </w:rPr>
        <w:t>眼底异常量化</w:t>
      </w:r>
    </w:p>
    <w:p>
      <w:pPr>
        <w:pStyle w:val="55"/>
        <w:spacing w:line="360" w:lineRule="auto"/>
        <w:ind w:left="1418"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 xml:space="preserve">计算眼底图中异常的量化指标，包括数量和面积。 </w:t>
      </w:r>
    </w:p>
    <w:p>
      <w:pPr>
        <w:pStyle w:val="55"/>
        <w:numPr>
          <w:ilvl w:val="0"/>
          <w:numId w:val="0"/>
        </w:numPr>
        <w:spacing w:line="360" w:lineRule="auto"/>
        <w:ind w:left="851"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3.5.3</w:t>
      </w:r>
      <w:r>
        <w:rPr>
          <w:rFonts w:hint="eastAsia" w:ascii="宋体" w:hAnsi="宋体" w:eastAsia="宋体" w:cs="宋体"/>
          <w:b w:val="0"/>
          <w:bCs/>
          <w:sz w:val="24"/>
          <w:szCs w:val="24"/>
        </w:rPr>
        <w:t>图片查看方式</w:t>
      </w:r>
    </w:p>
    <w:p>
      <w:pPr>
        <w:pStyle w:val="55"/>
        <w:numPr>
          <w:ilvl w:val="0"/>
          <w:numId w:val="0"/>
        </w:numPr>
        <w:spacing w:line="360" w:lineRule="auto"/>
        <w:ind w:left="851" w:leftChars="0"/>
        <w:rPr>
          <w:rFonts w:hint="eastAsia" w:ascii="宋体" w:hAnsi="宋体" w:eastAsia="宋体" w:cs="宋体"/>
          <w:b w:val="0"/>
          <w:bCs/>
          <w:sz w:val="24"/>
          <w:szCs w:val="24"/>
        </w:rPr>
      </w:pPr>
      <w:r>
        <w:rPr>
          <w:rFonts w:hint="eastAsia" w:ascii="宋体" w:hAnsi="宋体" w:eastAsia="宋体" w:cs="宋体"/>
          <w:b w:val="0"/>
          <w:bCs/>
          <w:sz w:val="24"/>
          <w:szCs w:val="24"/>
        </w:rPr>
        <w:t>支持图像放大、缩小、标注对比图。</w:t>
      </w:r>
    </w:p>
    <w:p>
      <w:pPr>
        <w:pStyle w:val="55"/>
        <w:numPr>
          <w:ilvl w:val="0"/>
          <w:numId w:val="0"/>
        </w:numPr>
        <w:spacing w:line="360" w:lineRule="auto"/>
        <w:ind w:left="851"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3.5.4</w:t>
      </w:r>
      <w:r>
        <w:rPr>
          <w:rFonts w:hint="eastAsia" w:ascii="宋体" w:hAnsi="宋体" w:eastAsia="宋体" w:cs="宋体"/>
          <w:b w:val="0"/>
          <w:bCs/>
          <w:sz w:val="24"/>
          <w:szCs w:val="24"/>
        </w:rPr>
        <w:t>最大接受100个影像设备图像源。</w:t>
      </w:r>
    </w:p>
    <w:p>
      <w:pPr>
        <w:pStyle w:val="55"/>
        <w:numPr>
          <w:ilvl w:val="0"/>
          <w:numId w:val="0"/>
        </w:numPr>
        <w:spacing w:line="360" w:lineRule="auto"/>
        <w:ind w:left="851"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3.5.5</w:t>
      </w:r>
      <w:r>
        <w:rPr>
          <w:rFonts w:hint="eastAsia" w:ascii="宋体" w:hAnsi="宋体" w:eastAsia="宋体" w:cs="宋体"/>
          <w:b w:val="0"/>
          <w:bCs/>
          <w:sz w:val="24"/>
          <w:szCs w:val="24"/>
        </w:rPr>
        <w:t>软件处理图像最大可同时发送100个目标设备。</w:t>
      </w:r>
    </w:p>
    <w:p>
      <w:pPr>
        <w:pStyle w:val="55"/>
        <w:numPr>
          <w:ilvl w:val="0"/>
          <w:numId w:val="0"/>
        </w:numPr>
        <w:spacing w:line="360" w:lineRule="auto"/>
        <w:ind w:left="425"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3.6</w:t>
      </w:r>
      <w:r>
        <w:rPr>
          <w:rFonts w:hint="eastAsia" w:ascii="宋体" w:hAnsi="宋体" w:eastAsia="宋体" w:cs="宋体"/>
          <w:b w:val="0"/>
          <w:bCs/>
          <w:sz w:val="24"/>
          <w:szCs w:val="24"/>
        </w:rPr>
        <w:t>医生质控</w:t>
      </w:r>
    </w:p>
    <w:p>
      <w:pPr>
        <w:pStyle w:val="55"/>
        <w:numPr>
          <w:ilvl w:val="0"/>
          <w:numId w:val="0"/>
        </w:numPr>
        <w:spacing w:line="360" w:lineRule="auto"/>
        <w:ind w:left="851"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3.6.1</w:t>
      </w:r>
      <w:r>
        <w:rPr>
          <w:rFonts w:hint="eastAsia" w:ascii="宋体" w:hAnsi="宋体" w:eastAsia="宋体" w:cs="宋体"/>
          <w:b w:val="0"/>
          <w:bCs/>
          <w:sz w:val="24"/>
          <w:szCs w:val="24"/>
        </w:rPr>
        <w:t>人工阅片模式</w:t>
      </w:r>
    </w:p>
    <w:p>
      <w:pPr>
        <w:pStyle w:val="55"/>
        <w:spacing w:line="360" w:lineRule="auto"/>
        <w:ind w:left="1418"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该模式下，阅片医生登录账户后，可分配到眼底照片，可进行阅片和意见选取。</w:t>
      </w:r>
    </w:p>
    <w:p>
      <w:pPr>
        <w:pStyle w:val="55"/>
        <w:numPr>
          <w:ilvl w:val="0"/>
          <w:numId w:val="0"/>
        </w:numPr>
        <w:spacing w:line="360" w:lineRule="auto"/>
        <w:ind w:left="851"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3.6.2 </w:t>
      </w:r>
      <w:r>
        <w:rPr>
          <w:rFonts w:hint="eastAsia" w:ascii="宋体" w:hAnsi="宋体" w:eastAsia="宋体" w:cs="宋体"/>
          <w:b w:val="0"/>
          <w:bCs/>
          <w:sz w:val="24"/>
          <w:szCs w:val="24"/>
        </w:rPr>
        <w:t>AI阅片模式</w:t>
      </w:r>
    </w:p>
    <w:p>
      <w:pPr>
        <w:pStyle w:val="55"/>
        <w:spacing w:line="360" w:lineRule="auto"/>
        <w:ind w:left="1418"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该模式下，医生对AI阅片和标注的结果进行质控，正确就放行，不正确可更改标注及结果。</w:t>
      </w:r>
    </w:p>
    <w:p>
      <w:pPr>
        <w:pStyle w:val="55"/>
        <w:numPr>
          <w:ilvl w:val="0"/>
          <w:numId w:val="0"/>
        </w:numPr>
        <w:spacing w:line="360" w:lineRule="auto"/>
        <w:ind w:left="425"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3.7</w:t>
      </w:r>
      <w:r>
        <w:rPr>
          <w:rFonts w:hint="eastAsia" w:ascii="宋体" w:hAnsi="宋体" w:eastAsia="宋体" w:cs="宋体"/>
          <w:b w:val="0"/>
          <w:bCs/>
          <w:sz w:val="24"/>
          <w:szCs w:val="24"/>
        </w:rPr>
        <w:t>修改结果</w:t>
      </w:r>
    </w:p>
    <w:p>
      <w:pPr>
        <w:pStyle w:val="55"/>
        <w:spacing w:line="360" w:lineRule="auto"/>
        <w:ind w:left="992"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数据阅毕后，支持用户对结果提出异议，阅片医生可重新修改诊断结果，重新出报告。</w:t>
      </w:r>
    </w:p>
    <w:p>
      <w:pPr>
        <w:pStyle w:val="55"/>
        <w:numPr>
          <w:ilvl w:val="0"/>
          <w:numId w:val="0"/>
        </w:numPr>
        <w:spacing w:line="360" w:lineRule="auto"/>
        <w:ind w:left="425"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3.8</w:t>
      </w:r>
      <w:r>
        <w:rPr>
          <w:rFonts w:hint="eastAsia" w:ascii="宋体" w:hAnsi="宋体" w:eastAsia="宋体" w:cs="宋体"/>
          <w:b w:val="0"/>
          <w:bCs/>
          <w:sz w:val="24"/>
          <w:szCs w:val="24"/>
        </w:rPr>
        <w:t>眼底诊断报告</w:t>
      </w:r>
    </w:p>
    <w:p>
      <w:pPr>
        <w:pStyle w:val="55"/>
        <w:numPr>
          <w:ilvl w:val="0"/>
          <w:numId w:val="0"/>
        </w:numPr>
        <w:spacing w:line="360" w:lineRule="auto"/>
        <w:ind w:left="851"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3.8.1 </w:t>
      </w:r>
      <w:r>
        <w:rPr>
          <w:rFonts w:hint="eastAsia" w:ascii="宋体" w:hAnsi="宋体" w:eastAsia="宋体" w:cs="宋体"/>
          <w:b w:val="0"/>
          <w:bCs/>
          <w:sz w:val="24"/>
          <w:szCs w:val="24"/>
        </w:rPr>
        <w:t>眼底图片可给出两种报告：</w:t>
      </w:r>
    </w:p>
    <w:p>
      <w:pPr>
        <w:pStyle w:val="55"/>
        <w:numPr>
          <w:ilvl w:val="0"/>
          <w:numId w:val="0"/>
        </w:numPr>
        <w:spacing w:line="360" w:lineRule="auto"/>
        <w:ind w:left="1569" w:leftChars="747"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第一种平台系统自动分析，得出辅助诊断报告。第二种资深眼科医生给出辅助诊断报告。</w:t>
      </w:r>
    </w:p>
    <w:p>
      <w:pPr>
        <w:pStyle w:val="55"/>
        <w:numPr>
          <w:ilvl w:val="0"/>
          <w:numId w:val="0"/>
        </w:numPr>
        <w:spacing w:line="360" w:lineRule="auto"/>
        <w:ind w:left="851" w:left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3.8.2 </w:t>
      </w:r>
      <w:r>
        <w:rPr>
          <w:rFonts w:hint="eastAsia" w:ascii="宋体" w:hAnsi="宋体" w:eastAsia="宋体" w:cs="宋体"/>
          <w:b w:val="0"/>
          <w:bCs/>
          <w:sz w:val="24"/>
          <w:szCs w:val="24"/>
        </w:rPr>
        <w:t>眼底检查报告单</w:t>
      </w:r>
      <w:r>
        <w:rPr>
          <w:rFonts w:hint="eastAsia" w:ascii="宋体" w:hAnsi="宋体" w:eastAsia="宋体" w:cs="宋体"/>
          <w:b w:val="0"/>
          <w:bCs/>
          <w:sz w:val="24"/>
          <w:szCs w:val="24"/>
          <w:lang w:val="en-US" w:eastAsia="zh-CN"/>
        </w:rPr>
        <w:t xml:space="preserve"> </w:t>
      </w:r>
    </w:p>
    <w:p>
      <w:pPr>
        <w:pStyle w:val="55"/>
        <w:numPr>
          <w:ilvl w:val="0"/>
          <w:numId w:val="0"/>
        </w:numPr>
        <w:spacing w:line="360" w:lineRule="auto"/>
        <w:ind w:left="1329" w:leftChars="633" w:firstLine="240" w:firstLineChars="1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内容包括基本信息、眼底图像、量化指标数据和医生诊断结果以及建议内容 。</w:t>
      </w:r>
    </w:p>
    <w:p>
      <w:pPr>
        <w:pStyle w:val="55"/>
        <w:numPr>
          <w:ilvl w:val="0"/>
          <w:numId w:val="0"/>
        </w:numPr>
        <w:spacing w:line="360" w:lineRule="auto"/>
        <w:ind w:left="851" w:left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3.8.3</w:t>
      </w:r>
      <w:r>
        <w:rPr>
          <w:rFonts w:hint="eastAsia" w:ascii="宋体" w:hAnsi="宋体" w:eastAsia="宋体" w:cs="宋体"/>
          <w:b w:val="0"/>
          <w:bCs/>
          <w:sz w:val="24"/>
          <w:szCs w:val="24"/>
        </w:rPr>
        <w:t>给出近期检查报告中11种病变情况对比</w:t>
      </w:r>
    </w:p>
    <w:p>
      <w:pPr>
        <w:pStyle w:val="55"/>
        <w:numPr>
          <w:ilvl w:val="0"/>
          <w:numId w:val="0"/>
        </w:numPr>
        <w:spacing w:line="360" w:lineRule="auto"/>
        <w:ind w:left="1569" w:leftChars="747" w:firstLine="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微血管瘤、出血、硬性渗出及棉絮斑的数量、最大面积、总面积对比；辅助诊断意见对比；帮助医生了解患者病情进展情况，评估原有诊疗方案的效果，从而精准制定出更加有效更有针对性的治疗方案。</w:t>
      </w:r>
    </w:p>
    <w:p>
      <w:pPr>
        <w:pStyle w:val="55"/>
        <w:numPr>
          <w:ilvl w:val="0"/>
          <w:numId w:val="0"/>
        </w:numPr>
        <w:spacing w:line="360" w:lineRule="auto"/>
        <w:ind w:left="425"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3.9</w:t>
      </w:r>
      <w:r>
        <w:rPr>
          <w:rFonts w:hint="eastAsia" w:ascii="宋体" w:hAnsi="宋体" w:eastAsia="宋体" w:cs="宋体"/>
          <w:b w:val="0"/>
          <w:bCs/>
          <w:sz w:val="24"/>
          <w:szCs w:val="24"/>
        </w:rPr>
        <w:t>用户权限管理</w:t>
      </w:r>
    </w:p>
    <w:p>
      <w:pPr>
        <w:pStyle w:val="55"/>
        <w:spacing w:line="360" w:lineRule="auto"/>
        <w:ind w:left="992"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支持不同用户角色权限管理，区分系统管理员、医院用户、阅片医生用户三种角色;不同用户拥有不同的操作权限。</w:t>
      </w:r>
    </w:p>
    <w:p>
      <w:pPr>
        <w:pStyle w:val="55"/>
        <w:numPr>
          <w:ilvl w:val="0"/>
          <w:numId w:val="0"/>
        </w:numPr>
        <w:spacing w:line="360" w:lineRule="auto"/>
        <w:ind w:left="425"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3.10</w:t>
      </w:r>
      <w:r>
        <w:rPr>
          <w:rFonts w:hint="eastAsia" w:ascii="宋体" w:hAnsi="宋体" w:eastAsia="宋体" w:cs="宋体"/>
          <w:b w:val="0"/>
          <w:bCs/>
          <w:sz w:val="24"/>
          <w:szCs w:val="24"/>
        </w:rPr>
        <w:t>软件接口</w:t>
      </w:r>
    </w:p>
    <w:p>
      <w:pPr>
        <w:pStyle w:val="55"/>
        <w:spacing w:line="360" w:lineRule="auto"/>
        <w:ind w:left="992"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支持DICOM数据传输和数据本地选取。</w:t>
      </w:r>
    </w:p>
    <w:p>
      <w:pPr>
        <w:pStyle w:val="55"/>
        <w:numPr>
          <w:ilvl w:val="0"/>
          <w:numId w:val="0"/>
        </w:numPr>
        <w:spacing w:line="360" w:lineRule="auto"/>
        <w:ind w:left="425"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3.11</w:t>
      </w:r>
      <w:r>
        <w:rPr>
          <w:rFonts w:hint="eastAsia" w:ascii="宋体" w:hAnsi="宋体" w:eastAsia="宋体" w:cs="宋体"/>
          <w:b w:val="0"/>
          <w:bCs/>
          <w:sz w:val="24"/>
          <w:szCs w:val="24"/>
        </w:rPr>
        <w:t>系统对接</w:t>
      </w:r>
    </w:p>
    <w:p>
      <w:pPr>
        <w:pStyle w:val="55"/>
        <w:spacing w:line="360" w:lineRule="auto"/>
        <w:ind w:left="992"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可根据具体业务需求，对接医院的HIS或者LIS系统。</w:t>
      </w:r>
    </w:p>
    <w:p>
      <w:pPr>
        <w:pStyle w:val="55"/>
        <w:numPr>
          <w:ilvl w:val="0"/>
          <w:numId w:val="0"/>
        </w:numPr>
        <w:spacing w:line="360" w:lineRule="auto"/>
        <w:ind w:left="425"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3.12</w:t>
      </w:r>
      <w:r>
        <w:rPr>
          <w:rFonts w:hint="eastAsia" w:ascii="宋体" w:hAnsi="宋体" w:eastAsia="宋体" w:cs="宋体"/>
          <w:b w:val="0"/>
          <w:bCs/>
          <w:sz w:val="24"/>
          <w:szCs w:val="24"/>
        </w:rPr>
        <w:t>安全性</w:t>
      </w:r>
    </w:p>
    <w:p>
      <w:pPr>
        <w:pStyle w:val="55"/>
        <w:spacing w:line="360" w:lineRule="auto"/>
        <w:ind w:left="992"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数据交换过程中需要硬件/软件加解密。</w:t>
      </w:r>
    </w:p>
    <w:p>
      <w:pPr>
        <w:pStyle w:val="55"/>
        <w:numPr>
          <w:ilvl w:val="0"/>
          <w:numId w:val="0"/>
        </w:numPr>
        <w:spacing w:line="360" w:lineRule="auto"/>
        <w:ind w:left="425"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3.13</w:t>
      </w:r>
      <w:r>
        <w:rPr>
          <w:rFonts w:hint="eastAsia" w:ascii="宋体" w:hAnsi="宋体" w:eastAsia="宋体" w:cs="宋体"/>
          <w:b w:val="0"/>
          <w:bCs/>
          <w:sz w:val="24"/>
          <w:szCs w:val="24"/>
        </w:rPr>
        <w:t>可靠性</w:t>
      </w:r>
    </w:p>
    <w:p>
      <w:pPr>
        <w:pStyle w:val="55"/>
        <w:spacing w:line="360" w:lineRule="auto"/>
        <w:ind w:left="992"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程序异常时，会自动保留异常信息，并保留当前数据。</w:t>
      </w:r>
    </w:p>
    <w:p>
      <w:pPr>
        <w:pStyle w:val="55"/>
        <w:numPr>
          <w:ilvl w:val="0"/>
          <w:numId w:val="0"/>
        </w:numPr>
        <w:spacing w:line="360" w:lineRule="auto"/>
        <w:ind w:left="425"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3.14</w:t>
      </w:r>
      <w:r>
        <w:rPr>
          <w:rFonts w:hint="eastAsia" w:ascii="宋体" w:hAnsi="宋体" w:eastAsia="宋体" w:cs="宋体"/>
          <w:b w:val="0"/>
          <w:bCs/>
          <w:sz w:val="24"/>
          <w:szCs w:val="24"/>
        </w:rPr>
        <w:t>设备对接</w:t>
      </w:r>
    </w:p>
    <w:p>
      <w:pPr>
        <w:pStyle w:val="55"/>
        <w:spacing w:line="360" w:lineRule="auto"/>
        <w:ind w:left="992"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支持各主流眼底相机，以及精伦</w:t>
      </w:r>
      <w:r>
        <w:rPr>
          <w:rFonts w:hint="eastAsia" w:ascii="宋体" w:hAnsi="宋体" w:eastAsia="宋体" w:cs="宋体"/>
          <w:b w:val="0"/>
          <w:bCs/>
          <w:sz w:val="24"/>
          <w:szCs w:val="24"/>
          <w:lang w:val="en-US" w:eastAsia="zh-CN"/>
        </w:rPr>
        <w:t>IDR</w:t>
      </w:r>
      <w:r>
        <w:rPr>
          <w:rFonts w:hint="eastAsia" w:ascii="宋体" w:hAnsi="宋体" w:eastAsia="宋体" w:cs="宋体"/>
          <w:b w:val="0"/>
          <w:bCs/>
          <w:sz w:val="24"/>
          <w:szCs w:val="24"/>
        </w:rPr>
        <w:t>210身份证读卡器。</w:t>
      </w:r>
    </w:p>
    <w:p>
      <w:pPr>
        <w:pStyle w:val="55"/>
        <w:numPr>
          <w:ilvl w:val="0"/>
          <w:numId w:val="0"/>
        </w:num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3.15</w:t>
      </w:r>
      <w:r>
        <w:rPr>
          <w:rFonts w:hint="eastAsia" w:ascii="宋体" w:hAnsi="宋体" w:eastAsia="宋体" w:cs="宋体"/>
          <w:b w:val="0"/>
          <w:bCs/>
          <w:sz w:val="24"/>
          <w:szCs w:val="24"/>
        </w:rPr>
        <w:t>软硬件要求</w:t>
      </w:r>
    </w:p>
    <w:p>
      <w:pPr>
        <w:pStyle w:val="55"/>
        <w:numPr>
          <w:ilvl w:val="0"/>
          <w:numId w:val="0"/>
        </w:numPr>
        <w:spacing w:line="360" w:lineRule="auto"/>
        <w:ind w:firstLine="960" w:firstLineChars="400"/>
        <w:rPr>
          <w:rFonts w:hint="eastAsia" w:ascii="宋体" w:hAnsi="宋体" w:eastAsia="宋体" w:cs="宋体"/>
          <w:b w:val="0"/>
          <w:bCs/>
          <w:sz w:val="24"/>
          <w:szCs w:val="24"/>
        </w:rPr>
      </w:pPr>
      <w:r>
        <w:rPr>
          <w:rFonts w:hint="eastAsia" w:ascii="宋体" w:hAnsi="宋体" w:eastAsia="宋体" w:cs="宋体"/>
          <w:b w:val="0"/>
          <w:bCs/>
          <w:sz w:val="24"/>
          <w:szCs w:val="24"/>
        </w:rPr>
        <w:t>硬件环境</w:t>
      </w:r>
    </w:p>
    <w:p>
      <w:pPr>
        <w:widowControl/>
        <w:wordWrap w:val="0"/>
        <w:spacing w:line="360" w:lineRule="auto"/>
        <w:ind w:firstLine="960" w:firstLineChars="40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rPr>
        <w:t>开发的硬件环境</w:t>
      </w:r>
      <w:r>
        <w:rPr>
          <w:rFonts w:hint="eastAsia" w:ascii="宋体" w:hAnsi="宋体" w:eastAsia="宋体" w:cs="宋体"/>
          <w:b w:val="0"/>
          <w:bCs/>
          <w:sz w:val="24"/>
          <w:szCs w:val="24"/>
          <w:lang w:eastAsia="zh-CN"/>
        </w:rPr>
        <w:t>：</w:t>
      </w:r>
    </w:p>
    <w:p>
      <w:pPr>
        <w:widowControl/>
        <w:wordWrap w:val="0"/>
        <w:spacing w:line="360" w:lineRule="auto"/>
        <w:ind w:firstLine="960" w:firstLineChars="4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 xml:space="preserve">处理器： Intel i5 2.2GHz及以上 </w:t>
      </w:r>
    </w:p>
    <w:p>
      <w:pPr>
        <w:widowControl/>
        <w:wordWrap w:val="0"/>
        <w:spacing w:line="360" w:lineRule="auto"/>
        <w:ind w:firstLine="960" w:firstLineChars="4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 xml:space="preserve">硬盘：40GB以上 </w:t>
      </w:r>
    </w:p>
    <w:p>
      <w:pPr>
        <w:widowControl/>
        <w:wordWrap w:val="0"/>
        <w:spacing w:line="360" w:lineRule="auto"/>
        <w:ind w:firstLine="960" w:firstLineChars="4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内存：8GB 以上</w:t>
      </w:r>
    </w:p>
    <w:p>
      <w:pPr>
        <w:widowControl/>
        <w:wordWrap w:val="0"/>
        <w:spacing w:line="360" w:lineRule="auto"/>
        <w:ind w:firstLine="960" w:firstLineChars="4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光驱：CD/DVD光驱或刻录光驱</w:t>
      </w:r>
    </w:p>
    <w:p>
      <w:pPr>
        <w:widowControl/>
        <w:wordWrap w:val="0"/>
        <w:spacing w:line="360" w:lineRule="auto"/>
        <w:ind w:firstLine="960" w:firstLineChars="4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网卡：百兆网卡及以上</w:t>
      </w:r>
    </w:p>
    <w:p>
      <w:pPr>
        <w:pStyle w:val="55"/>
        <w:numPr>
          <w:ilvl w:val="0"/>
          <w:numId w:val="0"/>
        </w:numPr>
        <w:spacing w:line="360" w:lineRule="auto"/>
        <w:ind w:firstLine="960" w:firstLineChars="4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USB：USB接口</w:t>
      </w:r>
    </w:p>
    <w:p>
      <w:pPr>
        <w:pStyle w:val="55"/>
        <w:numPr>
          <w:ilvl w:val="0"/>
          <w:numId w:val="0"/>
        </w:numPr>
        <w:spacing w:line="360" w:lineRule="auto"/>
        <w:ind w:firstLine="960" w:firstLineChars="400"/>
        <w:rPr>
          <w:rFonts w:hint="eastAsia" w:ascii="宋体" w:hAnsi="宋体" w:eastAsia="宋体" w:cs="宋体"/>
          <w:b w:val="0"/>
          <w:bCs/>
          <w:sz w:val="24"/>
          <w:szCs w:val="24"/>
          <w:lang w:eastAsia="zh-CN"/>
        </w:rPr>
      </w:pPr>
      <w:r>
        <w:rPr>
          <w:rFonts w:hint="eastAsia" w:ascii="宋体" w:hAnsi="宋体" w:eastAsia="宋体" w:cs="宋体"/>
          <w:b w:val="0"/>
          <w:bCs/>
          <w:sz w:val="24"/>
          <w:szCs w:val="24"/>
        </w:rPr>
        <w:t>运行的硬件环境</w:t>
      </w:r>
      <w:r>
        <w:rPr>
          <w:rFonts w:hint="eastAsia" w:ascii="宋体" w:hAnsi="宋体" w:eastAsia="宋体" w:cs="宋体"/>
          <w:b w:val="0"/>
          <w:bCs/>
          <w:sz w:val="24"/>
          <w:szCs w:val="24"/>
          <w:lang w:eastAsia="zh-CN"/>
        </w:rPr>
        <w:t>：</w:t>
      </w:r>
    </w:p>
    <w:p>
      <w:pPr>
        <w:widowControl/>
        <w:wordWrap w:val="0"/>
        <w:spacing w:line="360" w:lineRule="auto"/>
        <w:ind w:firstLine="960" w:firstLineChars="4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 xml:space="preserve">处理器： Intel i5 2.2GHz及以上 </w:t>
      </w:r>
    </w:p>
    <w:p>
      <w:pPr>
        <w:widowControl/>
        <w:wordWrap w:val="0"/>
        <w:spacing w:line="360" w:lineRule="auto"/>
        <w:ind w:firstLine="960" w:firstLineChars="4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硬盘：保证系统安装目标盘20G及以上的可用空间</w:t>
      </w:r>
    </w:p>
    <w:p>
      <w:pPr>
        <w:widowControl/>
        <w:wordWrap w:val="0"/>
        <w:spacing w:line="360" w:lineRule="auto"/>
        <w:ind w:firstLine="960" w:firstLineChars="4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内存：8GB 以上</w:t>
      </w:r>
    </w:p>
    <w:p>
      <w:pPr>
        <w:widowControl/>
        <w:wordWrap w:val="0"/>
        <w:spacing w:line="360" w:lineRule="auto"/>
        <w:ind w:firstLine="960" w:firstLineChars="4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显示器：1280×800分辨率</w:t>
      </w:r>
    </w:p>
    <w:p>
      <w:pPr>
        <w:widowControl/>
        <w:wordWrap w:val="0"/>
        <w:spacing w:line="360" w:lineRule="auto"/>
        <w:ind w:firstLine="960" w:firstLineChars="4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网卡：百兆网卡及以上</w:t>
      </w:r>
    </w:p>
    <w:p>
      <w:pPr>
        <w:pStyle w:val="55"/>
        <w:numPr>
          <w:ilvl w:val="0"/>
          <w:numId w:val="0"/>
        </w:numPr>
        <w:spacing w:line="360" w:lineRule="auto"/>
        <w:ind w:firstLine="960" w:firstLineChars="4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USB：USB接口</w:t>
      </w:r>
    </w:p>
    <w:p>
      <w:pPr>
        <w:pStyle w:val="55"/>
        <w:numPr>
          <w:ilvl w:val="0"/>
          <w:numId w:val="0"/>
        </w:numPr>
        <w:spacing w:line="360" w:lineRule="auto"/>
        <w:ind w:firstLine="960" w:firstLineChars="400"/>
        <w:rPr>
          <w:rFonts w:hint="eastAsia" w:ascii="宋体" w:hAnsi="宋体" w:eastAsia="宋体" w:cs="宋体"/>
          <w:b w:val="0"/>
          <w:bCs/>
          <w:sz w:val="24"/>
          <w:szCs w:val="24"/>
        </w:rPr>
      </w:pPr>
      <w:r>
        <w:rPr>
          <w:rFonts w:hint="eastAsia" w:ascii="宋体" w:hAnsi="宋体" w:eastAsia="宋体" w:cs="宋体"/>
          <w:b w:val="0"/>
          <w:bCs/>
          <w:sz w:val="24"/>
          <w:szCs w:val="24"/>
        </w:rPr>
        <w:t>软件环境</w:t>
      </w:r>
    </w:p>
    <w:p>
      <w:pPr>
        <w:pStyle w:val="55"/>
        <w:numPr>
          <w:ilvl w:val="0"/>
          <w:numId w:val="0"/>
        </w:numPr>
        <w:spacing w:line="360" w:lineRule="auto"/>
        <w:ind w:firstLine="960" w:firstLineChars="400"/>
        <w:rPr>
          <w:rFonts w:hint="eastAsia" w:ascii="宋体" w:hAnsi="宋体" w:eastAsia="宋体" w:cs="宋体"/>
          <w:b w:val="0"/>
          <w:bCs/>
          <w:kern w:val="0"/>
          <w:sz w:val="24"/>
          <w:szCs w:val="24"/>
        </w:rPr>
      </w:pPr>
      <w:r>
        <w:rPr>
          <w:rFonts w:hint="eastAsia" w:ascii="宋体" w:hAnsi="宋体" w:eastAsia="宋体" w:cs="宋体"/>
          <w:b w:val="0"/>
          <w:bCs/>
          <w:sz w:val="24"/>
          <w:szCs w:val="24"/>
        </w:rPr>
        <w:t>开发该软件的操作系统：</w:t>
      </w:r>
      <w:r>
        <w:rPr>
          <w:rFonts w:hint="eastAsia" w:ascii="宋体" w:hAnsi="宋体" w:eastAsia="宋体" w:cs="宋体"/>
          <w:b w:val="0"/>
          <w:bCs/>
          <w:kern w:val="0"/>
          <w:sz w:val="24"/>
          <w:szCs w:val="24"/>
        </w:rPr>
        <w:t>WINDOWS 7 SP1</w:t>
      </w:r>
    </w:p>
    <w:p>
      <w:pPr>
        <w:pStyle w:val="55"/>
        <w:numPr>
          <w:ilvl w:val="0"/>
          <w:numId w:val="0"/>
        </w:numPr>
        <w:spacing w:line="360" w:lineRule="auto"/>
        <w:ind w:firstLine="960" w:firstLineChars="400"/>
        <w:rPr>
          <w:rFonts w:hint="eastAsia" w:ascii="宋体" w:hAnsi="宋体" w:eastAsia="宋体" w:cs="宋体"/>
          <w:b w:val="0"/>
          <w:bCs/>
          <w:sz w:val="24"/>
          <w:szCs w:val="24"/>
        </w:rPr>
      </w:pPr>
      <w:r>
        <w:rPr>
          <w:rFonts w:hint="eastAsia" w:ascii="宋体" w:hAnsi="宋体" w:eastAsia="宋体" w:cs="宋体"/>
          <w:b w:val="0"/>
          <w:bCs/>
          <w:sz w:val="24"/>
          <w:szCs w:val="24"/>
        </w:rPr>
        <w:t>软件开发环境/开发工具：</w:t>
      </w:r>
    </w:p>
    <w:p>
      <w:pPr>
        <w:widowControl/>
        <w:wordWrap w:val="0"/>
        <w:spacing w:line="360" w:lineRule="auto"/>
        <w:ind w:firstLine="960" w:firstLineChars="4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开发环境：.NET Framework 4.5.1、.NET MVC5.0</w:t>
      </w:r>
    </w:p>
    <w:p>
      <w:pPr>
        <w:pStyle w:val="55"/>
        <w:numPr>
          <w:ilvl w:val="0"/>
          <w:numId w:val="0"/>
        </w:numPr>
        <w:spacing w:line="360" w:lineRule="auto"/>
        <w:ind w:firstLine="960" w:firstLineChars="4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开发工具：Microsoft Visual Studio 2012</w:t>
      </w:r>
    </w:p>
    <w:p>
      <w:pPr>
        <w:pStyle w:val="55"/>
        <w:numPr>
          <w:ilvl w:val="0"/>
          <w:numId w:val="0"/>
        </w:numPr>
        <w:spacing w:line="360" w:lineRule="auto"/>
        <w:ind w:firstLine="960" w:firstLineChars="400"/>
        <w:rPr>
          <w:rFonts w:hint="eastAsia" w:ascii="宋体" w:hAnsi="宋体" w:eastAsia="宋体" w:cs="宋体"/>
          <w:b w:val="0"/>
          <w:bCs/>
          <w:sz w:val="24"/>
          <w:szCs w:val="24"/>
        </w:rPr>
      </w:pPr>
      <w:r>
        <w:rPr>
          <w:rFonts w:hint="eastAsia" w:ascii="宋体" w:hAnsi="宋体" w:eastAsia="宋体" w:cs="宋体"/>
          <w:b w:val="0"/>
          <w:bCs/>
          <w:sz w:val="24"/>
          <w:szCs w:val="24"/>
        </w:rPr>
        <w:t>软件的运行平台/操作系统：</w:t>
      </w:r>
    </w:p>
    <w:p>
      <w:pPr>
        <w:widowControl/>
        <w:wordWrap w:val="0"/>
        <w:spacing w:line="360" w:lineRule="auto"/>
        <w:ind w:firstLine="960" w:firstLineChars="4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操作系统（OS）：</w:t>
      </w:r>
      <w:r>
        <w:rPr>
          <w:rFonts w:hint="eastAsia" w:ascii="宋体" w:hAnsi="宋体" w:eastAsia="宋体" w:cs="宋体"/>
          <w:b w:val="0"/>
          <w:bCs/>
          <w:kern w:val="0"/>
          <w:sz w:val="24"/>
          <w:szCs w:val="24"/>
        </w:rPr>
        <w:tab/>
      </w:r>
      <w:r>
        <w:rPr>
          <w:rFonts w:hint="eastAsia" w:ascii="宋体" w:hAnsi="宋体" w:eastAsia="宋体" w:cs="宋体"/>
          <w:b w:val="0"/>
          <w:bCs/>
          <w:kern w:val="0"/>
          <w:sz w:val="24"/>
          <w:szCs w:val="24"/>
        </w:rPr>
        <w:t xml:space="preserve"> Microsoft Windows Server 2008 R2及以上</w:t>
      </w:r>
    </w:p>
    <w:p>
      <w:pPr>
        <w:widowControl/>
        <w:wordWrap w:val="0"/>
        <w:spacing w:line="360" w:lineRule="auto"/>
        <w:ind w:firstLine="960" w:firstLineChars="4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服务器数据库：Microsoft SQL Server 2012</w:t>
      </w:r>
    </w:p>
    <w:p>
      <w:pPr>
        <w:widowControl/>
        <w:wordWrap w:val="0"/>
        <w:spacing w:line="360" w:lineRule="auto"/>
        <w:ind w:firstLine="960" w:firstLineChars="4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服务器.NET环境： .NET Framework 4.5.1 .NET MVC5.0</w:t>
      </w:r>
    </w:p>
    <w:p>
      <w:pPr>
        <w:pStyle w:val="55"/>
        <w:numPr>
          <w:ilvl w:val="0"/>
          <w:numId w:val="0"/>
        </w:numPr>
        <w:spacing w:line="360" w:lineRule="auto"/>
        <w:ind w:firstLine="960" w:firstLineChars="400"/>
        <w:rPr>
          <w:rFonts w:hint="eastAsia" w:ascii="宋体" w:hAnsi="宋体" w:eastAsia="宋体" w:cs="宋体"/>
          <w:b w:val="0"/>
          <w:bCs/>
          <w:sz w:val="24"/>
          <w:szCs w:val="24"/>
        </w:rPr>
      </w:pPr>
      <w:r>
        <w:rPr>
          <w:rFonts w:hint="eastAsia" w:ascii="宋体" w:hAnsi="宋体" w:eastAsia="宋体" w:cs="宋体"/>
          <w:b w:val="0"/>
          <w:bCs/>
          <w:kern w:val="0"/>
          <w:sz w:val="24"/>
          <w:szCs w:val="24"/>
        </w:rPr>
        <w:t>Matlab环境：MCR2015b</w:t>
      </w:r>
    </w:p>
    <w:p>
      <w:pPr>
        <w:pStyle w:val="55"/>
        <w:numPr>
          <w:ilvl w:val="0"/>
          <w:numId w:val="0"/>
        </w:numPr>
        <w:spacing w:line="360" w:lineRule="auto"/>
        <w:ind w:firstLine="960" w:firstLineChars="400"/>
        <w:rPr>
          <w:rFonts w:hint="eastAsia" w:ascii="宋体" w:hAnsi="宋体" w:eastAsia="宋体" w:cs="宋体"/>
          <w:b w:val="0"/>
          <w:bCs/>
          <w:sz w:val="24"/>
          <w:szCs w:val="24"/>
        </w:rPr>
      </w:pPr>
      <w:r>
        <w:rPr>
          <w:rFonts w:hint="eastAsia" w:ascii="宋体" w:hAnsi="宋体" w:eastAsia="宋体" w:cs="宋体"/>
          <w:b w:val="0"/>
          <w:bCs/>
          <w:sz w:val="24"/>
          <w:szCs w:val="24"/>
        </w:rPr>
        <w:t>软件运行支撑环境/支持软件：</w:t>
      </w:r>
    </w:p>
    <w:p>
      <w:pPr>
        <w:widowControl/>
        <w:wordWrap w:val="0"/>
        <w:spacing w:line="360" w:lineRule="auto"/>
        <w:ind w:firstLine="960" w:firstLineChars="4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服务器.NET环境： .NET Framework 4.5.1 .NET MVC5.0</w:t>
      </w:r>
    </w:p>
    <w:p>
      <w:pPr>
        <w:widowControl/>
        <w:wordWrap w:val="0"/>
        <w:spacing w:line="360" w:lineRule="auto"/>
        <w:ind w:firstLine="960" w:firstLineChars="4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Matlab环境：MCR2015b</w:t>
      </w:r>
    </w:p>
    <w:p>
      <w:pPr>
        <w:pStyle w:val="55"/>
        <w:numPr>
          <w:ilvl w:val="0"/>
          <w:numId w:val="0"/>
        </w:numPr>
        <w:spacing w:line="360" w:lineRule="auto"/>
        <w:ind w:firstLine="960" w:firstLineChars="400"/>
        <w:rPr>
          <w:rFonts w:hint="eastAsia" w:ascii="宋体" w:hAnsi="宋体" w:eastAsia="宋体" w:cs="宋体"/>
          <w:b w:val="0"/>
          <w:bCs/>
          <w:sz w:val="24"/>
          <w:szCs w:val="24"/>
        </w:rPr>
      </w:pPr>
      <w:r>
        <w:rPr>
          <w:rFonts w:hint="eastAsia" w:ascii="宋体" w:hAnsi="宋体" w:eastAsia="宋体" w:cs="宋体"/>
          <w:b w:val="0"/>
          <w:bCs/>
          <w:kern w:val="0"/>
          <w:sz w:val="24"/>
          <w:szCs w:val="24"/>
        </w:rPr>
        <w:t>用户浏览器：IE9及以上、Firefox、Chrome</w:t>
      </w:r>
    </w:p>
    <w:p>
      <w:pPr>
        <w:pStyle w:val="55"/>
        <w:numPr>
          <w:ilvl w:val="0"/>
          <w:numId w:val="0"/>
        </w:numPr>
        <w:spacing w:line="360" w:lineRule="auto"/>
        <w:ind w:left="630"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3.16</w:t>
      </w:r>
      <w:r>
        <w:rPr>
          <w:rFonts w:hint="eastAsia" w:ascii="宋体" w:hAnsi="宋体" w:eastAsia="宋体" w:cs="宋体"/>
          <w:b w:val="0"/>
          <w:bCs/>
          <w:sz w:val="24"/>
          <w:szCs w:val="24"/>
        </w:rPr>
        <w:t>网络要求</w:t>
      </w:r>
    </w:p>
    <w:p>
      <w:pPr>
        <w:pStyle w:val="55"/>
        <w:spacing w:line="360" w:lineRule="auto"/>
        <w:ind w:left="992"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需要连接互联网。</w:t>
      </w:r>
    </w:p>
    <w:p>
      <w:pPr>
        <w:pStyle w:val="55"/>
        <w:numPr>
          <w:ilvl w:val="0"/>
          <w:numId w:val="0"/>
        </w:numPr>
        <w:spacing w:line="360" w:lineRule="auto"/>
        <w:ind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其他功能说明</w:t>
      </w:r>
    </w:p>
    <w:p>
      <w:pPr>
        <w:pStyle w:val="55"/>
        <w:spacing w:line="360" w:lineRule="auto"/>
        <w:ind w:left="0" w:leftChars="0" w:firstLine="480" w:firstLineChars="200"/>
        <w:jc w:val="both"/>
        <w:rPr>
          <w:rFonts w:hint="eastAsia" w:ascii="宋体" w:hAnsi="宋体" w:eastAsia="宋体" w:cs="宋体"/>
          <w:b w:val="0"/>
          <w:bCs/>
          <w:sz w:val="24"/>
          <w:szCs w:val="24"/>
        </w:rPr>
      </w:pPr>
      <w:r>
        <w:rPr>
          <w:rFonts w:hint="eastAsia" w:ascii="宋体" w:hAnsi="宋体" w:eastAsia="宋体" w:cs="宋体"/>
          <w:b w:val="0"/>
          <w:bCs/>
          <w:sz w:val="24"/>
          <w:szCs w:val="24"/>
        </w:rPr>
        <w:t>对接导转诊平台，实现患者在医联体内部的上下级医院间及本院不同科室间的转诊，促进协作医院间的患者交流，优化患者资源及对应医疗资源的分配，真正实现一处检查→多处分级治疗理想医疗模式。</w:t>
      </w:r>
    </w:p>
    <w:p>
      <w:pPr>
        <w:pStyle w:val="55"/>
        <w:spacing w:line="360" w:lineRule="auto"/>
        <w:ind w:left="0" w:leftChars="0" w:firstLine="0" w:firstLineChars="0"/>
        <w:jc w:val="center"/>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配置清单</w:t>
      </w:r>
    </w:p>
    <w:p>
      <w:pPr>
        <w:pStyle w:val="55"/>
        <w:numPr>
          <w:ilvl w:val="0"/>
          <w:numId w:val="0"/>
        </w:numPr>
        <w:spacing w:line="360" w:lineRule="auto"/>
        <w:ind w:leftChars="0"/>
        <w:rPr>
          <w:rFonts w:hint="eastAsia"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配置包括：</w:t>
      </w:r>
    </w:p>
    <w:p>
      <w:pPr>
        <w:pStyle w:val="55"/>
        <w:numPr>
          <w:ilvl w:val="0"/>
          <w:numId w:val="0"/>
        </w:numPr>
        <w:spacing w:line="360" w:lineRule="auto"/>
        <w:ind w:left="481" w:leftChars="0"/>
        <w:rPr>
          <w:rFonts w:hint="eastAsia"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1、 系统安装软件一套</w:t>
      </w:r>
    </w:p>
    <w:p>
      <w:pPr>
        <w:pStyle w:val="55"/>
        <w:numPr>
          <w:ilvl w:val="0"/>
          <w:numId w:val="0"/>
        </w:numPr>
        <w:spacing w:line="360" w:lineRule="auto"/>
        <w:ind w:left="481" w:leftChars="0"/>
        <w:rPr>
          <w:rFonts w:hint="default"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2、 身份证读卡器一台</w:t>
      </w:r>
    </w:p>
    <w:p>
      <w:pPr>
        <w:pStyle w:val="5"/>
        <w:ind w:left="0" w:leftChars="0" w:firstLine="0" w:firstLineChars="0"/>
        <w:rPr>
          <w:rFonts w:hint="default"/>
          <w:b/>
          <w:bCs/>
          <w:lang w:val="en-US" w:eastAsia="zh-CN"/>
        </w:rPr>
      </w:pP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sz w:val="24"/>
          <w:szCs w:val="24"/>
          <w:lang w:val="en-US" w:eastAsia="zh-CN"/>
        </w:rPr>
      </w:pPr>
      <w:r>
        <w:rPr>
          <w:rFonts w:hint="eastAsia" w:ascii="宋体" w:hAnsi="宋体" w:cs="宋体"/>
          <w:b/>
          <w:color w:val="auto"/>
          <w:sz w:val="24"/>
          <w:highlight w:val="none"/>
        </w:rPr>
        <w:t>结算方式：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1.本项目无预付款；</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2.经采购人验收合格后支付合同总价的95%，余款免费维保期满后付清（无息）。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b/>
          <w:bCs/>
          <w:color w:val="auto"/>
          <w:sz w:val="24"/>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总体</w:t>
      </w:r>
      <w:r>
        <w:rPr>
          <w:rFonts w:hint="eastAsia" w:ascii="宋体" w:hAnsi="宋体" w:cs="宋体"/>
          <w:b/>
          <w:bCs/>
          <w:color w:val="auto"/>
          <w:sz w:val="24"/>
          <w:highlight w:val="none"/>
        </w:rPr>
        <w:t>服务要求</w:t>
      </w:r>
    </w:p>
    <w:p>
      <w:pPr>
        <w:pStyle w:val="55"/>
        <w:adjustRightInd w:val="0"/>
        <w:snapToGrid w:val="0"/>
        <w:spacing w:line="360" w:lineRule="auto"/>
        <w:ind w:left="0" w:leftChars="0" w:firstLine="241" w:firstLineChars="100"/>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1、</w:t>
      </w:r>
      <w:r>
        <w:rPr>
          <w:rFonts w:hint="eastAsia" w:ascii="宋体" w:hAnsi="宋体" w:cs="仿宋_GB2312"/>
          <w:b/>
          <w:bCs/>
          <w:color w:val="auto"/>
          <w:sz w:val="24"/>
          <w:highlight w:val="none"/>
        </w:rPr>
        <w:t>品质要求</w:t>
      </w:r>
    </w:p>
    <w:p>
      <w:pPr>
        <w:adjustRightInd w:val="0"/>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eastAsia="zh-CN"/>
        </w:rPr>
        <w:t>供应商</w:t>
      </w:r>
      <w:r>
        <w:rPr>
          <w:rFonts w:hint="eastAsia" w:ascii="宋体" w:hAnsi="宋体" w:cs="仿宋_GB2312"/>
          <w:color w:val="auto"/>
          <w:sz w:val="24"/>
          <w:highlight w:val="none"/>
        </w:rPr>
        <w:t>应保证所供货物的安全性、可靠性、先进性、经济性和实用性，并为全新、未使用过的原装合格正品，完全符合</w:t>
      </w:r>
      <w:r>
        <w:rPr>
          <w:rFonts w:hint="eastAsia" w:ascii="宋体" w:hAnsi="宋体" w:cs="仿宋_GB2312"/>
          <w:color w:val="auto"/>
          <w:sz w:val="24"/>
          <w:highlight w:val="none"/>
          <w:lang w:eastAsia="zh-CN"/>
        </w:rPr>
        <w:t>采购文件</w:t>
      </w:r>
      <w:r>
        <w:rPr>
          <w:rFonts w:hint="eastAsia" w:ascii="宋体" w:hAnsi="宋体" w:cs="仿宋_GB2312"/>
          <w:color w:val="auto"/>
          <w:sz w:val="24"/>
          <w:highlight w:val="none"/>
        </w:rPr>
        <w:t>规定的质量、规格和性能的要求，达到中华人民共和国纺织行业标准、规范的要求，符合项目所在地政府有关特殊要求，同时满足</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使用要求，保证能通过</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的质量验收、竣工验收等各类验收。</w:t>
      </w:r>
    </w:p>
    <w:p>
      <w:pPr>
        <w:pStyle w:val="55"/>
        <w:adjustRightInd w:val="0"/>
        <w:snapToGrid w:val="0"/>
        <w:spacing w:line="360" w:lineRule="auto"/>
        <w:ind w:firstLine="241" w:firstLineChars="100"/>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2、包装、运输及交货要求</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保证货物的包装符合产品运输的要求，足以保护货物在运输过程中不受损坏或丢失。凡由于包装不良造成的损失和由此产生的费用均由</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承担。</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签订合同后，</w:t>
      </w:r>
      <w:r>
        <w:rPr>
          <w:rFonts w:hint="eastAsia" w:ascii="宋体" w:hAnsi="宋体" w:cs="仿宋_GB2312"/>
          <w:color w:val="auto"/>
          <w:sz w:val="24"/>
          <w:highlight w:val="none"/>
          <w:lang w:val="en-US" w:eastAsia="zh-CN"/>
        </w:rPr>
        <w:t>20日历</w:t>
      </w:r>
      <w:r>
        <w:rPr>
          <w:rFonts w:hint="eastAsia" w:ascii="宋体" w:hAnsi="宋体" w:cs="仿宋_GB2312"/>
          <w:color w:val="auto"/>
          <w:sz w:val="24"/>
          <w:highlight w:val="none"/>
        </w:rPr>
        <w:t>日内完成供货、安装、调试并通过验收，产品的附件、备品备件及专用工具应随产品一同交付。</w:t>
      </w:r>
    </w:p>
    <w:p>
      <w:pPr>
        <w:pStyle w:val="55"/>
        <w:adjustRightInd w:val="0"/>
        <w:snapToGrid w:val="0"/>
        <w:spacing w:line="360" w:lineRule="auto"/>
        <w:ind w:firstLine="241" w:firstLineChars="100"/>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3、验收要求</w:t>
      </w:r>
    </w:p>
    <w:p>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验收内容包括但不限于</w:t>
      </w:r>
      <w:r>
        <w:rPr>
          <w:rFonts w:hint="eastAsia" w:ascii="宋体" w:hAnsi="宋体" w:cs="仿宋_GB2312"/>
          <w:color w:val="auto"/>
          <w:sz w:val="24"/>
          <w:highlight w:val="none"/>
          <w:lang w:eastAsia="zh-CN"/>
        </w:rPr>
        <w:t>:</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a.型号、数量及外观；</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b.货物所附技术资料；</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c.货物组件及配置；</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d.货物功能、性能及各项技术参数指标。</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货物经过双方检验认可后，签署验收报告，产品保修期自验收合格之日起算，由</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提供产品保修文件。</w:t>
      </w:r>
    </w:p>
    <w:p>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3</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当满足以下条件时，</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才向</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签发货物验收报告</w:t>
      </w:r>
      <w:r>
        <w:rPr>
          <w:rFonts w:hint="eastAsia" w:ascii="宋体" w:hAnsi="宋体" w:cs="仿宋_GB2312"/>
          <w:color w:val="auto"/>
          <w:sz w:val="24"/>
          <w:highlight w:val="none"/>
          <w:lang w:eastAsia="zh-CN"/>
        </w:rPr>
        <w:t>:</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a.</w:t>
      </w:r>
      <w:r>
        <w:rPr>
          <w:rFonts w:hint="eastAsia" w:ascii="宋体" w:hAnsi="宋体" w:cs="仿宋_GB2312"/>
          <w:color w:val="auto"/>
          <w:sz w:val="24"/>
          <w:highlight w:val="none"/>
          <w:lang w:eastAsia="zh-CN"/>
        </w:rPr>
        <w:t>成交单位</w:t>
      </w:r>
      <w:r>
        <w:rPr>
          <w:rFonts w:hint="eastAsia" w:ascii="宋体" w:hAnsi="宋体" w:eastAsia="宋体" w:cs="仿宋_GB2312"/>
          <w:color w:val="auto"/>
          <w:sz w:val="24"/>
          <w:highlight w:val="none"/>
        </w:rPr>
        <w:t>已按照合同规定提供了全部产品及完整的技术资料。</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b.</w:t>
      </w:r>
      <w:r>
        <w:rPr>
          <w:rFonts w:hint="eastAsia" w:ascii="宋体" w:hAnsi="宋体" w:eastAsia="宋体" w:cs="仿宋_GB2312"/>
          <w:color w:val="auto"/>
          <w:sz w:val="24"/>
          <w:highlight w:val="none"/>
        </w:rPr>
        <w:t>货物符合</w:t>
      </w:r>
      <w:r>
        <w:rPr>
          <w:rFonts w:hint="eastAsia" w:ascii="宋体" w:hAnsi="宋体" w:cs="仿宋_GB2312"/>
          <w:color w:val="auto"/>
          <w:sz w:val="24"/>
          <w:highlight w:val="none"/>
          <w:lang w:eastAsia="zh-CN"/>
        </w:rPr>
        <w:t>采购文件</w:t>
      </w:r>
      <w:r>
        <w:rPr>
          <w:rFonts w:hint="eastAsia" w:ascii="宋体" w:hAnsi="宋体" w:eastAsia="宋体" w:cs="仿宋_GB2312"/>
          <w:color w:val="auto"/>
          <w:sz w:val="24"/>
          <w:highlight w:val="none"/>
        </w:rPr>
        <w:t>技术规格书的要求，性能满足要求。</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c.</w:t>
      </w:r>
      <w:r>
        <w:rPr>
          <w:rFonts w:hint="eastAsia" w:ascii="宋体" w:hAnsi="宋体" w:eastAsia="宋体" w:cs="仿宋_GB2312"/>
          <w:color w:val="auto"/>
          <w:sz w:val="24"/>
          <w:highlight w:val="none"/>
        </w:rPr>
        <w:t>货物具备产品合格证。</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验收中如发现有质量不合格或型号规格、数量等与送货清单不符等情况，</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应免费更换或补齐。若</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不予更换或补齐，</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有权要求</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全额退还已付货款。</w:t>
      </w:r>
    </w:p>
    <w:p>
      <w:pPr>
        <w:spacing w:line="400" w:lineRule="exact"/>
        <w:ind w:firstLine="241" w:firstLineChars="1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lang w:val="en-US" w:eastAsia="zh-CN"/>
        </w:rPr>
        <w:t>4</w:t>
      </w:r>
      <w:r>
        <w:rPr>
          <w:rFonts w:hint="eastAsia" w:ascii="宋体" w:hAnsi="宋体" w:cs="仿宋_GB2312"/>
          <w:b/>
          <w:bCs/>
          <w:color w:val="auto"/>
          <w:sz w:val="24"/>
          <w:highlight w:val="none"/>
        </w:rPr>
        <w:t>、售后服务要求</w:t>
      </w:r>
    </w:p>
    <w:p>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（1）供应商接到保修请求，维修应在</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小时内响应，24小时内维修人员到达现场，排除故障；48小时内解决故障问题，恢复设备正常使用。必要时应向采购人提供应急备用设备。质保期后，供应商提供终生服务，保证零配件的供给。</w:t>
      </w:r>
    </w:p>
    <w:p>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（2）每年四次上门对仪器维护保养，并定期电话回访，终身维护。</w:t>
      </w:r>
    </w:p>
    <w:p>
      <w:pPr>
        <w:spacing w:line="400" w:lineRule="exact"/>
        <w:ind w:firstLine="480" w:firstLineChars="200"/>
        <w:jc w:val="left"/>
        <w:rPr>
          <w:rFonts w:hint="eastAsia" w:ascii="宋体" w:hAnsi="宋体" w:cs="仿宋_GB2312"/>
          <w:color w:val="auto"/>
          <w:sz w:val="24"/>
          <w:highlight w:val="none"/>
        </w:rPr>
      </w:pPr>
      <w:bookmarkStart w:id="0" w:name="OLE_LINK14"/>
      <w:r>
        <w:rPr>
          <w:rFonts w:hint="eastAsia" w:ascii="宋体" w:hAnsi="宋体" w:cs="仿宋_GB2312"/>
          <w:color w:val="auto"/>
          <w:sz w:val="24"/>
          <w:highlight w:val="none"/>
        </w:rPr>
        <w:t>（3）</w:t>
      </w:r>
      <w:bookmarkEnd w:id="0"/>
      <w:r>
        <w:rPr>
          <w:rFonts w:hint="eastAsia" w:ascii="宋体" w:hAnsi="宋体" w:cs="仿宋_GB2312"/>
          <w:color w:val="auto"/>
          <w:sz w:val="24"/>
          <w:highlight w:val="none"/>
        </w:rPr>
        <w:t>提供软件终身免费升级。</w:t>
      </w:r>
    </w:p>
    <w:p>
      <w:pPr>
        <w:spacing w:line="400" w:lineRule="exact"/>
        <w:ind w:firstLine="241" w:firstLineChars="1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lang w:val="en-US" w:eastAsia="zh-CN"/>
        </w:rPr>
        <w:t>5</w:t>
      </w:r>
      <w:r>
        <w:rPr>
          <w:rFonts w:hint="eastAsia" w:ascii="宋体" w:hAnsi="宋体" w:cs="仿宋_GB2312"/>
          <w:b/>
          <w:bCs/>
          <w:color w:val="auto"/>
          <w:sz w:val="24"/>
          <w:highlight w:val="none"/>
        </w:rPr>
        <w:t>、培训要</w:t>
      </w:r>
      <w:r>
        <w:rPr>
          <w:rFonts w:hint="eastAsia" w:ascii="宋体" w:hAnsi="宋体" w:cs="仿宋_GB2312"/>
          <w:b/>
          <w:bCs/>
          <w:color w:val="auto"/>
          <w:sz w:val="24"/>
          <w:highlight w:val="none"/>
          <w:lang w:val="en-US" w:eastAsia="zh-CN"/>
        </w:rPr>
        <w:t>求</w:t>
      </w:r>
      <w:r>
        <w:rPr>
          <w:rFonts w:hint="eastAsia" w:ascii="宋体" w:hAnsi="宋体" w:cs="仿宋_GB2312"/>
          <w:b/>
          <w:bCs/>
          <w:color w:val="auto"/>
          <w:sz w:val="24"/>
          <w:highlight w:val="none"/>
        </w:rPr>
        <w:t>：</w:t>
      </w:r>
    </w:p>
    <w:p>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提供专业的系统的技术培训（操作、维修），工程师现场培训。并保证需方操作人员正常使用设备的各种功能。提供维修资料及维修培训（包括手册和资料），提供详细的验收标准、验收手册。设备安装后，按国际和国家及厂方标准进行质量验收。 </w:t>
      </w:r>
    </w:p>
    <w:p>
      <w:pPr>
        <w:pStyle w:val="5"/>
        <w:rPr>
          <w:rFonts w:hint="eastAsi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lang w:eastAsia="zh-CN"/>
        </w:rPr>
        <w:t>报价要求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default"/>
          <w:lang w:val="en-US"/>
        </w:rPr>
      </w:pPr>
      <w:r>
        <w:rPr>
          <w:rFonts w:hint="eastAsia" w:ascii="宋体" w:hAnsi="宋体" w:eastAsia="宋体" w:cs="宋体"/>
          <w:color w:val="auto"/>
          <w:sz w:val="24"/>
          <w:highlight w:val="none"/>
          <w:lang w:val="en-US" w:eastAsia="zh-CN"/>
        </w:rPr>
        <w:t>本项目为固定总价报价，总价应包括采购文件所确定的招标范围相应货物或者服务的供货、包装、运输、保险、安装调试管理、劳务、培训、设备、工具、耗材、运送工具及耗材、利润、风险、税金及政策性文件规定等各项应有费用，以及为完成该项货物或者服务项目所涉及到的一切相关费用。</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1"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9"/>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spacing w:line="348" w:lineRule="auto"/>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1"/>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5"/>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val="en-US"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5"/>
        <w:rPr>
          <w:rFonts w:hAnsi="宋体"/>
          <w:color w:val="auto"/>
          <w:sz w:val="21"/>
          <w:szCs w:val="21"/>
        </w:rPr>
      </w:pPr>
    </w:p>
    <w:p>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5"/>
        <w:spacing w:line="360" w:lineRule="auto"/>
        <w:ind w:firstLine="480"/>
        <w:rPr>
          <w:rFonts w:hAnsi="宋体"/>
          <w:color w:val="auto"/>
          <w:szCs w:val="24"/>
        </w:rPr>
      </w:pPr>
      <w:r>
        <w:rPr>
          <w:rFonts w:hint="eastAsia" w:hAnsi="宋体"/>
          <w:color w:val="auto"/>
          <w:szCs w:val="24"/>
        </w:rPr>
        <w:t>主要设备有：</w:t>
      </w:r>
    </w:p>
    <w:p>
      <w:pPr>
        <w:pStyle w:val="5"/>
        <w:spacing w:line="360" w:lineRule="auto"/>
        <w:ind w:firstLine="480"/>
        <w:rPr>
          <w:rFonts w:hAnsi="宋体"/>
          <w:color w:val="auto"/>
          <w:szCs w:val="24"/>
        </w:rPr>
      </w:pPr>
    </w:p>
    <w:p>
      <w:pPr>
        <w:pStyle w:val="5"/>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pageBreakBefore w:val="0"/>
        <w:numPr>
          <w:ilvl w:val="0"/>
          <w:numId w:val="5"/>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2" w:name="_Toc288738397"/>
      <w:bookmarkStart w:id="3" w:name="_Toc288738839"/>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2"/>
      <w:bookmarkEnd w:id="3"/>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w:t>
      </w:r>
      <w:r>
        <w:rPr>
          <w:rFonts w:hint="eastAsia" w:ascii="宋体" w:hAnsi="宋体" w:cs="宋体"/>
          <w:b/>
          <w:bCs/>
          <w:sz w:val="32"/>
          <w:szCs w:val="32"/>
          <w:lang w:val="en-US" w:eastAsia="zh-CN"/>
        </w:rPr>
        <w:t>货物</w:t>
      </w:r>
      <w:r>
        <w:rPr>
          <w:rFonts w:hint="eastAsia" w:ascii="宋体" w:hAnsi="宋体" w:cs="宋体"/>
          <w:b/>
          <w:bCs/>
          <w:sz w:val="32"/>
          <w:szCs w:val="32"/>
        </w:rPr>
        <w:t>)</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val="0"/>
          <w:bCs w:val="0"/>
          <w:sz w:val="30"/>
          <w:szCs w:val="30"/>
          <w:u w:val="single"/>
          <w:lang w:val="en-US" w:eastAsia="zh-CN"/>
        </w:rPr>
        <w:t xml:space="preserve">                  </w:t>
      </w:r>
      <w:r>
        <w:rPr>
          <w:rFonts w:hint="eastAsia"/>
          <w:b/>
          <w:bCs/>
          <w:sz w:val="30"/>
          <w:szCs w:val="30"/>
        </w:rPr>
        <w:t>项目合同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甲方：</w:t>
      </w:r>
      <w:r>
        <w:rPr>
          <w:rFonts w:hint="eastAsia" w:ascii="宋体" w:hAnsi="宋体" w:cs="宋体"/>
          <w:color w:val="auto"/>
          <w:sz w:val="21"/>
          <w:szCs w:val="21"/>
          <w:highlight w:val="none"/>
          <w:lang w:eastAsia="zh-CN"/>
        </w:rPr>
        <w:t>常州武进区湖塘镇鸣凰社区卫生服务中心</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val="en-US" w:eastAsia="zh-CN"/>
        </w:rPr>
        <w:t>新禾</w:t>
      </w:r>
      <w:r>
        <w:rPr>
          <w:rFonts w:hint="eastAsia" w:ascii="宋体" w:hAnsi="宋体" w:eastAsia="宋体" w:cs="宋体"/>
          <w:szCs w:val="21"/>
        </w:rPr>
        <w:t>招投标有限公司进行的</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XHZJ2024020</w:t>
      </w:r>
      <w:r>
        <w:rPr>
          <w:rFonts w:hint="eastAsia" w:ascii="宋体" w:hAnsi="宋体" w:eastAsia="宋体" w:cs="宋体"/>
          <w:szCs w:val="21"/>
          <w:u w:val="single"/>
          <w:lang w:val="en-US" w:eastAsia="zh-CN"/>
        </w:rPr>
        <w:t xml:space="preserve"> </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XHZJ2024020</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鸣凰社区卫生服务中心糖尿病并发症筛查工作站管理系统采购项目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 xml:space="preserve"> XHZJ2024020 </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 xml:space="preserve"> XHZJ2024020</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5"/>
        <w:keepNext w:val="0"/>
        <w:keepLines w:val="0"/>
        <w:pageBreakBefore w:val="0"/>
        <w:widowControl w:val="0"/>
        <w:kinsoku/>
        <w:wordWrap/>
        <w:topLinePunct w:val="0"/>
        <w:bidi w:val="0"/>
        <w:adjustRightInd w:val="0"/>
        <w:snapToGrid w:val="0"/>
        <w:spacing w:line="324" w:lineRule="auto"/>
        <w:ind w:firstLine="0" w:firstLineChars="0"/>
        <w:textAlignment w:val="auto"/>
        <w:rPr>
          <w:rFonts w:hint="default" w:ascii="宋体" w:hAnsi="宋体" w:eastAsia="宋体" w:cs="宋体"/>
          <w:b w:val="0"/>
          <w:bCs/>
          <w:sz w:val="24"/>
          <w:szCs w:val="24"/>
          <w:lang w:val="en-US" w:eastAsia="zh-CN"/>
        </w:rPr>
      </w:pPr>
      <w:r>
        <w:rPr>
          <w:rFonts w:hint="eastAsia" w:ascii="宋体" w:hAnsi="宋体" w:eastAsia="宋体" w:cs="宋体"/>
          <w:b/>
          <w:szCs w:val="21"/>
        </w:rPr>
        <w:t>三、服务</w:t>
      </w:r>
      <w:r>
        <w:rPr>
          <w:rFonts w:hint="eastAsia" w:ascii="宋体" w:hAnsi="宋体" w:cs="宋体"/>
          <w:b/>
          <w:szCs w:val="21"/>
          <w:lang w:val="en-US" w:eastAsia="zh-CN"/>
        </w:rPr>
        <w:t>要求</w:t>
      </w:r>
      <w:r>
        <w:rPr>
          <w:rFonts w:hint="eastAsia" w:ascii="宋体" w:hAnsi="宋体" w:eastAsia="宋体" w:cs="宋体"/>
          <w:b/>
          <w:szCs w:val="21"/>
        </w:rPr>
        <w:t>：</w:t>
      </w:r>
      <w:r>
        <w:rPr>
          <w:rFonts w:hint="eastAsia" w:ascii="宋体" w:hAnsi="宋体" w:cs="宋体"/>
          <w:b/>
          <w:szCs w:val="21"/>
          <w:lang w:eastAsia="zh-CN"/>
        </w:rPr>
        <w:t>（</w:t>
      </w:r>
      <w:r>
        <w:rPr>
          <w:rFonts w:hint="eastAsia" w:ascii="宋体" w:hAnsi="宋体" w:cs="宋体"/>
          <w:b/>
          <w:bCs w:val="0"/>
          <w:szCs w:val="21"/>
          <w:lang w:val="en-US" w:eastAsia="zh-CN"/>
        </w:rPr>
        <w:t>鸣凰社区卫生服务中心糖尿病并发症筛查工作站管理系统采购项目，请双方自行添加</w:t>
      </w:r>
      <w:r>
        <w:rPr>
          <w:rFonts w:hint="eastAsia" w:ascii="宋体" w:hAnsi="宋体" w:cs="宋体"/>
          <w:b w:val="0"/>
          <w:bCs/>
          <w:szCs w:val="21"/>
          <w:lang w:val="en-US" w:eastAsia="zh-CN"/>
        </w:rPr>
        <w:t>。）</w:t>
      </w:r>
    </w:p>
    <w:p>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default" w:ascii="宋体" w:hAnsi="宋体" w:eastAsia="宋体" w:cs="宋体"/>
          <w:b w:val="0"/>
          <w:bCs/>
          <w:szCs w:val="21"/>
          <w:lang w:val="en-US" w:eastAsia="zh-CN"/>
        </w:rPr>
      </w:pPr>
      <w:r>
        <w:rPr>
          <w:rFonts w:hint="eastAsia" w:ascii="宋体" w:hAnsi="宋体" w:cs="宋体"/>
          <w:b/>
          <w:szCs w:val="21"/>
          <w:lang w:val="en-US" w:eastAsia="zh-CN"/>
        </w:rPr>
        <w:t>四、</w:t>
      </w:r>
      <w:r>
        <w:rPr>
          <w:rFonts w:hint="eastAsia" w:ascii="宋体" w:hAnsi="宋体" w:eastAsia="宋体" w:cs="宋体"/>
          <w:b/>
          <w:szCs w:val="21"/>
          <w:lang w:eastAsia="zh-CN"/>
        </w:rPr>
        <w:t>服务期</w:t>
      </w:r>
      <w:r>
        <w:rPr>
          <w:rFonts w:hint="eastAsia" w:ascii="宋体" w:hAnsi="宋体" w:eastAsia="宋体" w:cs="宋体"/>
          <w:b/>
          <w:szCs w:val="21"/>
        </w:rPr>
        <w:t>：</w:t>
      </w:r>
      <w:r>
        <w:rPr>
          <w:rFonts w:hint="eastAsia" w:ascii="宋体" w:hAnsi="宋体" w:cs="宋体"/>
          <w:b w:val="0"/>
          <w:bCs/>
          <w:szCs w:val="21"/>
          <w:lang w:val="en-US" w:eastAsia="zh-CN"/>
        </w:rPr>
        <w:t>20个日历天</w:t>
      </w:r>
    </w:p>
    <w:p>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eastAsia" w:ascii="宋体" w:hAnsi="宋体" w:eastAsia="宋体" w:cs="宋体"/>
          <w:b/>
          <w:szCs w:val="21"/>
        </w:rPr>
      </w:pPr>
      <w:r>
        <w:rPr>
          <w:rFonts w:hint="eastAsia" w:ascii="宋体" w:hAnsi="宋体" w:cs="宋体"/>
          <w:b/>
          <w:szCs w:val="21"/>
          <w:lang w:val="en-US" w:eastAsia="zh-CN"/>
        </w:rPr>
        <w:t>五</w:t>
      </w:r>
      <w:r>
        <w:rPr>
          <w:rFonts w:hint="eastAsia" w:ascii="宋体" w:hAnsi="宋体" w:eastAsia="宋体" w:cs="宋体"/>
          <w:b/>
          <w:szCs w:val="21"/>
          <w:lang w:eastAsia="zh-CN"/>
        </w:rPr>
        <w:t>、</w:t>
      </w:r>
      <w:r>
        <w:rPr>
          <w:rFonts w:hint="eastAsia" w:ascii="宋体" w:hAnsi="宋体" w:eastAsia="宋体" w:cs="宋体"/>
          <w:b/>
          <w:szCs w:val="21"/>
        </w:rPr>
        <w:t>付款及结算方式</w:t>
      </w:r>
      <w:bookmarkStart w:id="4" w:name="_Toc295230440"/>
      <w:bookmarkStart w:id="5" w:name="_Toc373160038"/>
      <w:r>
        <w:rPr>
          <w:rFonts w:hint="eastAsia" w:ascii="宋体" w:hAnsi="宋体" w:eastAsia="宋体" w:cs="宋体"/>
          <w:b/>
          <w:szCs w:val="21"/>
        </w:rPr>
        <w:t>：</w:t>
      </w:r>
    </w:p>
    <w:p>
      <w:pPr>
        <w:keepNext w:val="0"/>
        <w:keepLines w:val="0"/>
        <w:pageBreakBefore w:val="0"/>
        <w:widowControl w:val="0"/>
        <w:numPr>
          <w:ilvl w:val="0"/>
          <w:numId w:val="0"/>
        </w:numPr>
        <w:kinsoku/>
        <w:wordWrap/>
        <w:topLinePunct w:val="0"/>
        <w:bidi w:val="0"/>
        <w:adjustRightInd w:val="0"/>
        <w:snapToGrid w:val="0"/>
        <w:spacing w:line="324" w:lineRule="auto"/>
        <w:ind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1.本项目无预付款；</w:t>
      </w:r>
    </w:p>
    <w:p>
      <w:pPr>
        <w:keepNext w:val="0"/>
        <w:keepLines w:val="0"/>
        <w:pageBreakBefore w:val="0"/>
        <w:widowControl w:val="0"/>
        <w:numPr>
          <w:ilvl w:val="0"/>
          <w:numId w:val="0"/>
        </w:numPr>
        <w:kinsoku/>
        <w:wordWrap/>
        <w:topLinePunct w:val="0"/>
        <w:bidi w:val="0"/>
        <w:adjustRightInd w:val="0"/>
        <w:snapToGrid w:val="0"/>
        <w:spacing w:line="324" w:lineRule="auto"/>
        <w:ind w:leftChars="0" w:firstLine="420" w:firstLineChars="200"/>
        <w:jc w:val="left"/>
        <w:textAlignment w:val="auto"/>
        <w:rPr>
          <w:rFonts w:hint="eastAsia" w:ascii="宋体" w:hAnsi="宋体" w:eastAsia="宋体" w:cs="宋体"/>
          <w:b w:val="0"/>
          <w:bCs/>
          <w:color w:val="FF0000"/>
          <w:kern w:val="2"/>
          <w:sz w:val="21"/>
          <w:szCs w:val="21"/>
          <w:lang w:val="en-US" w:eastAsia="zh-CN"/>
        </w:rPr>
      </w:pPr>
      <w:r>
        <w:rPr>
          <w:rFonts w:hint="eastAsia" w:ascii="宋体" w:hAnsi="宋体" w:eastAsia="宋体" w:cs="宋体"/>
          <w:sz w:val="21"/>
          <w:szCs w:val="21"/>
          <w:lang w:val="en-US" w:eastAsia="zh-CN"/>
        </w:rPr>
        <w:t>2.经采购人验收合格后支付合同总价的95%，余款免费维保期满后付清（无息）。</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六</w:t>
      </w:r>
      <w:r>
        <w:rPr>
          <w:rFonts w:hint="eastAsia" w:ascii="宋体" w:hAnsi="宋体" w:eastAsia="宋体" w:cs="宋体"/>
          <w:b/>
          <w:kern w:val="2"/>
          <w:sz w:val="21"/>
          <w:szCs w:val="21"/>
        </w:rPr>
        <w:t>、履约保证金</w:t>
      </w:r>
      <w:bookmarkEnd w:id="4"/>
      <w:bookmarkEnd w:id="5"/>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6" w:name="_Toc373160039"/>
      <w:r>
        <w:rPr>
          <w:rFonts w:hint="eastAsia" w:hAnsi="宋体" w:cs="宋体"/>
          <w:b/>
          <w:kern w:val="2"/>
          <w:sz w:val="21"/>
          <w:szCs w:val="21"/>
          <w:lang w:val="en-US" w:eastAsia="zh-CN"/>
        </w:rPr>
        <w:t>七</w:t>
      </w:r>
      <w:r>
        <w:rPr>
          <w:rFonts w:hint="eastAsia" w:ascii="宋体" w:hAnsi="宋体" w:eastAsia="宋体" w:cs="宋体"/>
          <w:b/>
          <w:kern w:val="2"/>
          <w:sz w:val="21"/>
          <w:szCs w:val="21"/>
        </w:rPr>
        <w:t>、服务承诺</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w:t>
      </w:r>
      <w:r>
        <w:rPr>
          <w:rFonts w:hint="eastAsia" w:ascii="宋体" w:hAnsi="宋体" w:cs="宋体"/>
          <w:color w:val="000000"/>
          <w:szCs w:val="21"/>
          <w:lang w:val="en-US" w:eastAsia="zh-CN"/>
        </w:rPr>
        <w:t>1</w:t>
      </w:r>
      <w:r>
        <w:rPr>
          <w:rFonts w:hint="eastAsia" w:ascii="宋体" w:hAnsi="宋体" w:eastAsia="宋体" w:cs="宋体"/>
          <w:color w:val="000000"/>
          <w:szCs w:val="21"/>
        </w:rPr>
        <w:t>小时内响应，24小时内到场维护，确保设备能正常使用；</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八</w:t>
      </w:r>
      <w:r>
        <w:rPr>
          <w:rFonts w:hint="eastAsia" w:ascii="宋体" w:hAnsi="宋体" w:eastAsia="宋体" w:cs="宋体"/>
          <w:b/>
          <w:kern w:val="2"/>
          <w:sz w:val="21"/>
          <w:szCs w:val="21"/>
        </w:rPr>
        <w:t>、违约责任</w:t>
      </w:r>
      <w:bookmarkEnd w:id="6"/>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7" w:name="_Toc373160040"/>
      <w:r>
        <w:rPr>
          <w:rFonts w:hint="eastAsia" w:ascii="宋体" w:hAnsi="宋体" w:eastAsia="宋体" w:cs="宋体"/>
          <w:color w:val="000000"/>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九</w:t>
      </w:r>
      <w:r>
        <w:rPr>
          <w:rFonts w:hint="eastAsia" w:ascii="宋体" w:hAnsi="宋体" w:eastAsia="宋体" w:cs="宋体"/>
          <w:b/>
          <w:kern w:val="2"/>
          <w:sz w:val="21"/>
          <w:szCs w:val="21"/>
        </w:rPr>
        <w:t>、其他约定</w:t>
      </w:r>
      <w:bookmarkEnd w:id="7"/>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、不可抗力</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、税费</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、合同纠纷处理</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、转让</w:t>
      </w:r>
    </w:p>
    <w:p>
      <w:pPr>
        <w:pStyle w:val="5"/>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、合同生效</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Cs w:val="21"/>
        </w:rPr>
      </w:pPr>
      <w:r>
        <w:rPr>
          <w:rFonts w:hint="eastAsia" w:ascii="宋体" w:hAnsi="宋体" w:eastAsia="宋体" w:cs="宋体"/>
          <w:color w:val="000000"/>
          <w:szCs w:val="21"/>
        </w:rPr>
        <w:t>甲方：</w:t>
      </w:r>
      <w:r>
        <w:rPr>
          <w:rFonts w:hint="eastAsia" w:ascii="宋体" w:hAnsi="宋体" w:cs="宋体"/>
          <w:color w:val="auto"/>
          <w:sz w:val="21"/>
          <w:szCs w:val="21"/>
          <w:highlight w:val="none"/>
          <w:lang w:eastAsia="zh-CN"/>
        </w:rPr>
        <w:t>常州武进区湖塘镇鸣凰社区卫生服务中心</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cs="宋体"/>
          <w:szCs w:val="21"/>
          <w:u w:val="none"/>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none"/>
        </w:rPr>
        <w:t>常州</w:t>
      </w:r>
      <w:r>
        <w:rPr>
          <w:rFonts w:hint="eastAsia" w:ascii="宋体" w:hAnsi="宋体" w:cs="宋体"/>
          <w:szCs w:val="21"/>
          <w:u w:val="none"/>
          <w:lang w:eastAsia="zh-CN"/>
        </w:rPr>
        <w:t>新禾</w:t>
      </w:r>
      <w:r>
        <w:rPr>
          <w:rFonts w:hint="eastAsia" w:ascii="宋体" w:hAnsi="宋体" w:eastAsia="宋体" w:cs="宋体"/>
          <w:szCs w:val="21"/>
          <w:u w:val="none"/>
        </w:rPr>
        <w:t>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lang w:eastAsia="zh-CN"/>
        </w:rPr>
      </w:pPr>
      <w:r>
        <w:rPr>
          <w:rFonts w:hint="eastAsia" w:ascii="宋体" w:hAnsi="宋体" w:eastAsia="宋体" w:cs="宋体"/>
          <w:szCs w:val="21"/>
        </w:rPr>
        <w:t>单位名称（章）</w:t>
      </w:r>
      <w:r>
        <w:rPr>
          <w:rFonts w:hint="eastAsia" w:ascii="宋体" w:hAnsi="宋体" w:cs="宋体"/>
          <w:szCs w:val="21"/>
          <w:lang w:eastAsia="zh-CN"/>
        </w:rPr>
        <w:t>：</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spacing w:line="360" w:lineRule="auto"/>
        <w:jc w:val="both"/>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val="en-US"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p>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41</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41</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eastAsia="zh-CN"/>
      </w:rPr>
      <w:t>：</w:t>
    </w:r>
    <w:r>
      <w:rPr>
        <w:rFonts w:hint="eastAsia" w:ascii="宋体" w:hAnsi="宋体" w:eastAsia="宋体" w:cs="宋体"/>
        <w:szCs w:val="18"/>
        <w:lang w:val="en-US" w:eastAsia="zh-CN"/>
      </w:rPr>
      <w:t>XHZJ2024020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8F8C7"/>
    <w:multiLevelType w:val="singleLevel"/>
    <w:tmpl w:val="A7A8F8C7"/>
    <w:lvl w:ilvl="0" w:tentative="0">
      <w:start w:val="1"/>
      <w:numFmt w:val="decimal"/>
      <w:lvlText w:val="%1."/>
      <w:lvlJc w:val="left"/>
      <w:pPr>
        <w:ind w:left="845" w:hanging="425"/>
      </w:pPr>
      <w:rPr>
        <w:rFonts w:hint="default"/>
      </w:rPr>
    </w:lvl>
  </w:abstractNum>
  <w:abstractNum w:abstractNumId="1">
    <w:nsid w:val="FCA25AFD"/>
    <w:multiLevelType w:val="singleLevel"/>
    <w:tmpl w:val="FCA25AFD"/>
    <w:lvl w:ilvl="0" w:tentative="0">
      <w:start w:val="1"/>
      <w:numFmt w:val="chineseCounting"/>
      <w:suff w:val="nothing"/>
      <w:lvlText w:val="%1、"/>
      <w:lvlJc w:val="left"/>
      <w:rPr>
        <w:rFonts w:hint="eastAsia"/>
      </w:rPr>
    </w:lvl>
  </w:abstractNum>
  <w:abstractNum w:abstractNumId="2">
    <w:nsid w:val="0B2E3244"/>
    <w:multiLevelType w:val="singleLevel"/>
    <w:tmpl w:val="0B2E3244"/>
    <w:lvl w:ilvl="0" w:tentative="0">
      <w:start w:val="6"/>
      <w:numFmt w:val="chineseCounting"/>
      <w:suff w:val="nothing"/>
      <w:lvlText w:val="%1、"/>
      <w:lvlJc w:val="left"/>
      <w:rPr>
        <w:rFonts w:hint="eastAsia"/>
      </w:rPr>
    </w:lvl>
  </w:abstractNum>
  <w:abstractNum w:abstractNumId="3">
    <w:nsid w:val="0E421545"/>
    <w:multiLevelType w:val="singleLevel"/>
    <w:tmpl w:val="0E421545"/>
    <w:lvl w:ilvl="0" w:tentative="0">
      <w:start w:val="1"/>
      <w:numFmt w:val="chineseCounting"/>
      <w:suff w:val="nothing"/>
      <w:lvlText w:val="%1、"/>
      <w:lvlJc w:val="left"/>
      <w:rPr>
        <w:rFonts w:hint="eastAsia" w:ascii="宋体" w:hAnsi="宋体" w:eastAsia="宋体" w:cs="宋体"/>
        <w:b/>
        <w:bCs/>
        <w:sz w:val="21"/>
        <w:szCs w:val="21"/>
      </w:rPr>
    </w:lvl>
  </w:abstractNum>
  <w:abstractNum w:abstractNumId="4">
    <w:nsid w:val="395B2BBD"/>
    <w:multiLevelType w:val="singleLevel"/>
    <w:tmpl w:val="395B2BBD"/>
    <w:lvl w:ilvl="0" w:tentative="0">
      <w:start w:val="1"/>
      <w:numFmt w:val="decimal"/>
      <w:lvlText w:val="%1."/>
      <w:lvlJc w:val="left"/>
      <w:pPr>
        <w:ind w:left="845" w:hanging="425"/>
      </w:pPr>
      <w:rPr>
        <w:rFonts w:hint="default"/>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400C"/>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4CA"/>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14D77"/>
    <w:rsid w:val="016503A6"/>
    <w:rsid w:val="016E364C"/>
    <w:rsid w:val="01767C69"/>
    <w:rsid w:val="017E245C"/>
    <w:rsid w:val="017F481A"/>
    <w:rsid w:val="018C014C"/>
    <w:rsid w:val="019B5966"/>
    <w:rsid w:val="01AF0E8E"/>
    <w:rsid w:val="01B16FC1"/>
    <w:rsid w:val="01B8206D"/>
    <w:rsid w:val="01D1079A"/>
    <w:rsid w:val="01D9333C"/>
    <w:rsid w:val="01E25342"/>
    <w:rsid w:val="01EA2F1C"/>
    <w:rsid w:val="020837A2"/>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7607D"/>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94A7E"/>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16F92"/>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096A2A"/>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2455D"/>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AFF2E86"/>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33297"/>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3286"/>
    <w:rsid w:val="0FDF4C79"/>
    <w:rsid w:val="0FE3414F"/>
    <w:rsid w:val="0FE637BC"/>
    <w:rsid w:val="0FE7364D"/>
    <w:rsid w:val="0FEB6756"/>
    <w:rsid w:val="0FF41A94"/>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93BC0"/>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C22A6"/>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33573"/>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9513AD"/>
    <w:rsid w:val="15A07853"/>
    <w:rsid w:val="15A46002"/>
    <w:rsid w:val="15A65ECA"/>
    <w:rsid w:val="15B14D7D"/>
    <w:rsid w:val="15CF3605"/>
    <w:rsid w:val="15D25C4D"/>
    <w:rsid w:val="15DB39C8"/>
    <w:rsid w:val="15DD7DE4"/>
    <w:rsid w:val="15E070A4"/>
    <w:rsid w:val="15E55A9B"/>
    <w:rsid w:val="15EA1F25"/>
    <w:rsid w:val="15FB211C"/>
    <w:rsid w:val="15FE524D"/>
    <w:rsid w:val="16011FAC"/>
    <w:rsid w:val="1615796A"/>
    <w:rsid w:val="1616455E"/>
    <w:rsid w:val="161D68B6"/>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749A8"/>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664544"/>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1A1994"/>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714F2"/>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282554"/>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03CC9"/>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DC7625"/>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D3097"/>
    <w:rsid w:val="22BF3704"/>
    <w:rsid w:val="22CF70F0"/>
    <w:rsid w:val="22D81E68"/>
    <w:rsid w:val="22D8408A"/>
    <w:rsid w:val="22EB1048"/>
    <w:rsid w:val="22EE29F5"/>
    <w:rsid w:val="23121D9E"/>
    <w:rsid w:val="231651E6"/>
    <w:rsid w:val="23194E5C"/>
    <w:rsid w:val="231D625D"/>
    <w:rsid w:val="231E2114"/>
    <w:rsid w:val="23541D14"/>
    <w:rsid w:val="23616401"/>
    <w:rsid w:val="23703612"/>
    <w:rsid w:val="237427A6"/>
    <w:rsid w:val="23785E57"/>
    <w:rsid w:val="238D3DDC"/>
    <w:rsid w:val="238E0DF3"/>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9C15A5"/>
    <w:rsid w:val="25A627CB"/>
    <w:rsid w:val="25B30328"/>
    <w:rsid w:val="25B719D0"/>
    <w:rsid w:val="25B9086E"/>
    <w:rsid w:val="25BC17EE"/>
    <w:rsid w:val="25C82C98"/>
    <w:rsid w:val="25D97DBB"/>
    <w:rsid w:val="25DF168A"/>
    <w:rsid w:val="25EB52CE"/>
    <w:rsid w:val="261A4AF7"/>
    <w:rsid w:val="261D3E6E"/>
    <w:rsid w:val="26256C57"/>
    <w:rsid w:val="263C47FD"/>
    <w:rsid w:val="26403FBE"/>
    <w:rsid w:val="26461511"/>
    <w:rsid w:val="265754CC"/>
    <w:rsid w:val="2658129E"/>
    <w:rsid w:val="26596D7F"/>
    <w:rsid w:val="266028A4"/>
    <w:rsid w:val="267A2715"/>
    <w:rsid w:val="269B20BC"/>
    <w:rsid w:val="26AD7B68"/>
    <w:rsid w:val="26AF12B5"/>
    <w:rsid w:val="26C23ACA"/>
    <w:rsid w:val="26D366C8"/>
    <w:rsid w:val="26D8232C"/>
    <w:rsid w:val="26E0559B"/>
    <w:rsid w:val="26EE72D4"/>
    <w:rsid w:val="26FF590A"/>
    <w:rsid w:val="2701463F"/>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47531"/>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4442E"/>
    <w:rsid w:val="294A58BE"/>
    <w:rsid w:val="295D3570"/>
    <w:rsid w:val="296A4D9A"/>
    <w:rsid w:val="2976437C"/>
    <w:rsid w:val="29847D95"/>
    <w:rsid w:val="298E0C56"/>
    <w:rsid w:val="29902B12"/>
    <w:rsid w:val="299048ED"/>
    <w:rsid w:val="29AA7D40"/>
    <w:rsid w:val="29C70BC1"/>
    <w:rsid w:val="29CE1F49"/>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9D3779"/>
    <w:rsid w:val="2AA22BB5"/>
    <w:rsid w:val="2AA70110"/>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242B9"/>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542766"/>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115DE"/>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2F7C10"/>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557A80"/>
    <w:rsid w:val="32611217"/>
    <w:rsid w:val="327119FE"/>
    <w:rsid w:val="327B6673"/>
    <w:rsid w:val="327C048C"/>
    <w:rsid w:val="328A2BC2"/>
    <w:rsid w:val="32902971"/>
    <w:rsid w:val="329A386B"/>
    <w:rsid w:val="329E7F1B"/>
    <w:rsid w:val="32A730B7"/>
    <w:rsid w:val="32BA2BAC"/>
    <w:rsid w:val="32BC4B11"/>
    <w:rsid w:val="32C21CE0"/>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25E0A"/>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4F61C0"/>
    <w:rsid w:val="36696C75"/>
    <w:rsid w:val="366B481D"/>
    <w:rsid w:val="36845E05"/>
    <w:rsid w:val="368752CE"/>
    <w:rsid w:val="368C480C"/>
    <w:rsid w:val="36AC3623"/>
    <w:rsid w:val="36B127DC"/>
    <w:rsid w:val="36B30FFD"/>
    <w:rsid w:val="36CD31CD"/>
    <w:rsid w:val="36D35DC0"/>
    <w:rsid w:val="36E436F1"/>
    <w:rsid w:val="36E90624"/>
    <w:rsid w:val="36ED5C7E"/>
    <w:rsid w:val="37046580"/>
    <w:rsid w:val="37121A93"/>
    <w:rsid w:val="373123A9"/>
    <w:rsid w:val="37390DD4"/>
    <w:rsid w:val="373B674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64D6E"/>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EE0E7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944DB"/>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4517E"/>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06F79"/>
    <w:rsid w:val="3E5235A3"/>
    <w:rsid w:val="3E5A17A8"/>
    <w:rsid w:val="3E5C2650"/>
    <w:rsid w:val="3E5F7284"/>
    <w:rsid w:val="3E6C6448"/>
    <w:rsid w:val="3E760381"/>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C96B6F"/>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1F83BB0"/>
    <w:rsid w:val="420212BC"/>
    <w:rsid w:val="420D333D"/>
    <w:rsid w:val="4221224B"/>
    <w:rsid w:val="425D2326"/>
    <w:rsid w:val="42625EBA"/>
    <w:rsid w:val="426277A2"/>
    <w:rsid w:val="42657C0E"/>
    <w:rsid w:val="42696F90"/>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50182"/>
    <w:rsid w:val="462667E8"/>
    <w:rsid w:val="46274DB3"/>
    <w:rsid w:val="4633779A"/>
    <w:rsid w:val="46585DDF"/>
    <w:rsid w:val="465902E4"/>
    <w:rsid w:val="466F0396"/>
    <w:rsid w:val="467818AC"/>
    <w:rsid w:val="46804174"/>
    <w:rsid w:val="468F6083"/>
    <w:rsid w:val="469760C3"/>
    <w:rsid w:val="46B218AA"/>
    <w:rsid w:val="46C24A09"/>
    <w:rsid w:val="46CE518C"/>
    <w:rsid w:val="46D17C27"/>
    <w:rsid w:val="46DD01AA"/>
    <w:rsid w:val="46DE6B49"/>
    <w:rsid w:val="46F55EFF"/>
    <w:rsid w:val="46FA29C1"/>
    <w:rsid w:val="46FA5ABE"/>
    <w:rsid w:val="46FB4300"/>
    <w:rsid w:val="47015891"/>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000E5"/>
    <w:rsid w:val="47B10F3F"/>
    <w:rsid w:val="47B4613A"/>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476DB"/>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996A98"/>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0E1D4E"/>
    <w:rsid w:val="4B1058F4"/>
    <w:rsid w:val="4B136F3E"/>
    <w:rsid w:val="4B146F9E"/>
    <w:rsid w:val="4B1741F3"/>
    <w:rsid w:val="4B1853EF"/>
    <w:rsid w:val="4B2161C8"/>
    <w:rsid w:val="4B3211D6"/>
    <w:rsid w:val="4B426F81"/>
    <w:rsid w:val="4B4A2207"/>
    <w:rsid w:val="4B51100E"/>
    <w:rsid w:val="4B5110D0"/>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11BA"/>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4D75"/>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4FFE3189"/>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AE168A"/>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10E6A"/>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771A2"/>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22F53"/>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7C7621"/>
    <w:rsid w:val="5CA171C4"/>
    <w:rsid w:val="5CA40EC9"/>
    <w:rsid w:val="5CB22750"/>
    <w:rsid w:val="5CBB6DCD"/>
    <w:rsid w:val="5CBD672B"/>
    <w:rsid w:val="5CC34378"/>
    <w:rsid w:val="5CCA4A6F"/>
    <w:rsid w:val="5CCB0AF5"/>
    <w:rsid w:val="5CCF17E0"/>
    <w:rsid w:val="5CD224B7"/>
    <w:rsid w:val="5CD85595"/>
    <w:rsid w:val="5CE81BBE"/>
    <w:rsid w:val="5CEB6116"/>
    <w:rsid w:val="5CEE19DF"/>
    <w:rsid w:val="5CEE23E1"/>
    <w:rsid w:val="5CFE0059"/>
    <w:rsid w:val="5D252C6B"/>
    <w:rsid w:val="5D456EA5"/>
    <w:rsid w:val="5D4B6C62"/>
    <w:rsid w:val="5D503BD0"/>
    <w:rsid w:val="5D520008"/>
    <w:rsid w:val="5D641CA2"/>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A46F85"/>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EF4230"/>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16269"/>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E70C3"/>
    <w:rsid w:val="650F7CFF"/>
    <w:rsid w:val="65146AEE"/>
    <w:rsid w:val="651D7CDC"/>
    <w:rsid w:val="651F3171"/>
    <w:rsid w:val="65207A16"/>
    <w:rsid w:val="65295795"/>
    <w:rsid w:val="65356ADE"/>
    <w:rsid w:val="65376DE2"/>
    <w:rsid w:val="653A57B2"/>
    <w:rsid w:val="65451A92"/>
    <w:rsid w:val="654E013F"/>
    <w:rsid w:val="65582B50"/>
    <w:rsid w:val="656D47DB"/>
    <w:rsid w:val="65744A4C"/>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9B50C2"/>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5592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1038"/>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06526"/>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3499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45EF1"/>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47726"/>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93753"/>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EF43A6"/>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80044"/>
    <w:rsid w:val="782943BE"/>
    <w:rsid w:val="783C636E"/>
    <w:rsid w:val="786131CE"/>
    <w:rsid w:val="7879539E"/>
    <w:rsid w:val="78907877"/>
    <w:rsid w:val="78921251"/>
    <w:rsid w:val="78971370"/>
    <w:rsid w:val="78972C99"/>
    <w:rsid w:val="78B126F3"/>
    <w:rsid w:val="78B458D9"/>
    <w:rsid w:val="78B7006A"/>
    <w:rsid w:val="78C34AA0"/>
    <w:rsid w:val="78C948FA"/>
    <w:rsid w:val="78D34C97"/>
    <w:rsid w:val="78F40661"/>
    <w:rsid w:val="78F714E3"/>
    <w:rsid w:val="78FE241B"/>
    <w:rsid w:val="79026F50"/>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32D3"/>
    <w:rsid w:val="7B87496F"/>
    <w:rsid w:val="7B8A0B43"/>
    <w:rsid w:val="7B907B1F"/>
    <w:rsid w:val="7B91228C"/>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CF404F4"/>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4D7577"/>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rPr>
      <w:sz w:val="24"/>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next w:val="1"/>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autoRedefine/>
    <w:qFormat/>
    <w:locked/>
    <w:uiPriority w:val="99"/>
    <w:rPr>
      <w:rFonts w:cs="Times New Roman"/>
      <w:b/>
      <w:bCs/>
      <w:kern w:val="44"/>
      <w:sz w:val="44"/>
      <w:szCs w:val="44"/>
    </w:rPr>
  </w:style>
  <w:style w:type="character" w:customStyle="1" w:styleId="32">
    <w:name w:val="标题 2 Char"/>
    <w:basedOn w:val="23"/>
    <w:link w:val="3"/>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4"/>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5"/>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5"/>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0">
    <w:name w:val="段"/>
    <w:basedOn w:val="1"/>
    <w:next w:val="1"/>
    <w:autoRedefine/>
    <w:qFormat/>
    <w:uiPriority w:val="0"/>
    <w:pPr>
      <w:ind w:firstLine="425"/>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18810</Words>
  <Characters>2660</Characters>
  <Lines>22</Lines>
  <Paragraphs>42</Paragraphs>
  <TotalTime>10</TotalTime>
  <ScaleCrop>false</ScaleCrop>
  <LinksUpToDate>false</LinksUpToDate>
  <CharactersWithSpaces>21428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cp:lastModifiedBy>
  <cp:lastPrinted>2020-08-20T00:50:00Z</cp:lastPrinted>
  <dcterms:modified xsi:type="dcterms:W3CDTF">2024-05-29T03:03:32Z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95A4B89B82F64C0EA465DCFD4D0750B3_13</vt:lpwstr>
  </property>
</Properties>
</file>