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4C782">
      <w:pPr>
        <w:overflowPunct w:val="0"/>
        <w:spacing w:line="360" w:lineRule="auto"/>
        <w:jc w:val="center"/>
        <w:rPr>
          <w:rFonts w:ascii="宋体" w:hAnsi="宋体" w:cs="宋体"/>
          <w:b/>
          <w:color w:val="auto"/>
          <w:sz w:val="72"/>
          <w:highlight w:val="none"/>
        </w:rPr>
      </w:pPr>
    </w:p>
    <w:p w14:paraId="0DD05151">
      <w:pPr>
        <w:overflowPunct w:val="0"/>
        <w:spacing w:line="360" w:lineRule="auto"/>
        <w:jc w:val="center"/>
        <w:rPr>
          <w:rFonts w:ascii="宋体" w:hAnsi="宋体" w:cs="宋体"/>
          <w:b/>
          <w:color w:val="auto"/>
          <w:sz w:val="72"/>
          <w:highlight w:val="none"/>
        </w:rPr>
      </w:pPr>
    </w:p>
    <w:p w14:paraId="58DEFCB8">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597E13F3">
      <w:pPr>
        <w:overflowPunct w:val="0"/>
        <w:spacing w:line="360" w:lineRule="auto"/>
        <w:rPr>
          <w:rFonts w:ascii="宋体" w:hAnsi="宋体" w:cs="宋体"/>
          <w:color w:val="auto"/>
          <w:sz w:val="24"/>
          <w:highlight w:val="none"/>
        </w:rPr>
      </w:pPr>
    </w:p>
    <w:p w14:paraId="3804DEA1">
      <w:pPr>
        <w:overflowPunct w:val="0"/>
        <w:spacing w:line="360" w:lineRule="auto"/>
        <w:rPr>
          <w:rFonts w:ascii="宋体" w:hAnsi="宋体" w:cs="宋体"/>
          <w:color w:val="auto"/>
          <w:sz w:val="24"/>
          <w:highlight w:val="none"/>
        </w:rPr>
      </w:pPr>
    </w:p>
    <w:p w14:paraId="1D8160D9">
      <w:pPr>
        <w:overflowPunct w:val="0"/>
        <w:spacing w:line="360" w:lineRule="auto"/>
        <w:rPr>
          <w:rFonts w:ascii="宋体" w:hAnsi="宋体" w:cs="宋体"/>
          <w:color w:val="auto"/>
          <w:sz w:val="24"/>
          <w:highlight w:val="none"/>
        </w:rPr>
      </w:pPr>
    </w:p>
    <w:p w14:paraId="3433E1F9">
      <w:pPr>
        <w:overflowPunct w:val="0"/>
        <w:spacing w:line="720" w:lineRule="auto"/>
        <w:ind w:firstLine="1084" w:firstLineChars="300"/>
        <w:rPr>
          <w:rFonts w:ascii="宋体" w:hAnsi="宋体" w:cs="宋体"/>
          <w:b/>
          <w:color w:val="auto"/>
          <w:sz w:val="36"/>
          <w:highlight w:val="none"/>
        </w:rPr>
      </w:pPr>
    </w:p>
    <w:p w14:paraId="1E827EC1">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XHZJ2024023</w:t>
      </w:r>
    </w:p>
    <w:p w14:paraId="3A6FA670">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常州市武进区湖塘镇鸣凰社区卫生服务中心</w:t>
      </w:r>
    </w:p>
    <w:p w14:paraId="096536B9">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鸣凰社区卫生服务中心糖尿病并发症筛查工作站检测设备采购项目</w:t>
      </w:r>
    </w:p>
    <w:p w14:paraId="05E771BC">
      <w:pPr>
        <w:overflowPunct w:val="0"/>
        <w:spacing w:line="360" w:lineRule="auto"/>
        <w:rPr>
          <w:rFonts w:ascii="宋体" w:hAnsi="宋体" w:cs="宋体"/>
          <w:color w:val="auto"/>
          <w:sz w:val="24"/>
          <w:highlight w:val="none"/>
        </w:rPr>
      </w:pPr>
    </w:p>
    <w:p w14:paraId="7BBFEFF1">
      <w:pPr>
        <w:overflowPunct w:val="0"/>
        <w:spacing w:line="360" w:lineRule="auto"/>
        <w:rPr>
          <w:rFonts w:ascii="宋体" w:hAnsi="宋体" w:cs="宋体"/>
          <w:color w:val="auto"/>
          <w:sz w:val="24"/>
          <w:highlight w:val="none"/>
        </w:rPr>
      </w:pPr>
    </w:p>
    <w:p w14:paraId="2BA19202">
      <w:pPr>
        <w:overflowPunct w:val="0"/>
        <w:spacing w:line="360" w:lineRule="auto"/>
        <w:rPr>
          <w:rFonts w:ascii="宋体" w:hAnsi="宋体" w:cs="宋体"/>
          <w:color w:val="auto"/>
          <w:sz w:val="24"/>
          <w:highlight w:val="none"/>
        </w:rPr>
      </w:pPr>
    </w:p>
    <w:p w14:paraId="57227A01">
      <w:pPr>
        <w:overflowPunct w:val="0"/>
        <w:spacing w:line="360" w:lineRule="auto"/>
        <w:jc w:val="center"/>
        <w:rPr>
          <w:rFonts w:ascii="宋体" w:hAnsi="宋体" w:cs="宋体"/>
          <w:b/>
          <w:color w:val="auto"/>
          <w:sz w:val="36"/>
          <w:highlight w:val="none"/>
        </w:rPr>
      </w:pPr>
    </w:p>
    <w:p w14:paraId="02141CE8">
      <w:pPr>
        <w:overflowPunct w:val="0"/>
        <w:spacing w:line="360" w:lineRule="auto"/>
        <w:jc w:val="center"/>
        <w:rPr>
          <w:rFonts w:ascii="宋体" w:hAnsi="宋体" w:cs="宋体"/>
          <w:b/>
          <w:color w:val="auto"/>
          <w:sz w:val="36"/>
          <w:highlight w:val="none"/>
        </w:rPr>
      </w:pPr>
    </w:p>
    <w:p w14:paraId="60916200">
      <w:pPr>
        <w:overflowPunct w:val="0"/>
        <w:spacing w:line="360" w:lineRule="auto"/>
        <w:jc w:val="center"/>
        <w:rPr>
          <w:rFonts w:ascii="宋体" w:hAnsi="宋体" w:cs="宋体"/>
          <w:b/>
          <w:color w:val="auto"/>
          <w:sz w:val="36"/>
          <w:highlight w:val="none"/>
        </w:rPr>
      </w:pPr>
    </w:p>
    <w:p w14:paraId="3A6F7AD0">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val="en-US" w:eastAsia="zh-CN"/>
        </w:rPr>
        <w:t>新禾</w:t>
      </w:r>
      <w:r>
        <w:rPr>
          <w:rFonts w:hint="eastAsia" w:ascii="宋体" w:hAnsi="宋体" w:cs="宋体"/>
          <w:b/>
          <w:color w:val="auto"/>
          <w:sz w:val="36"/>
          <w:highlight w:val="none"/>
        </w:rPr>
        <w:t>招投标有限公司</w:t>
      </w:r>
    </w:p>
    <w:p w14:paraId="628A9C69">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cs="宋体"/>
          <w:b/>
          <w:color w:val="auto"/>
          <w:sz w:val="36"/>
          <w:highlight w:val="none"/>
        </w:rPr>
        <w:t>月</w:t>
      </w:r>
    </w:p>
    <w:p w14:paraId="50794F1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3E34C5A5">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2C111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06806D9D">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69AD5D3A">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7C55A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326BF575">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7EDC7F81">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项目名称：鸣凰社区卫生服务中心糖尿病并发症筛查工作站检测设备采购项目</w:t>
            </w:r>
          </w:p>
          <w:p w14:paraId="5E0E0234">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XHZJ2024023</w:t>
            </w:r>
          </w:p>
          <w:p w14:paraId="156B3982">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供货</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:20日历日</w:t>
            </w:r>
          </w:p>
          <w:p w14:paraId="57C5CCA6">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026B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25A7877E">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202140C5">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14:paraId="1D326EC8">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72222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2A3A0ADA">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17090B9F">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67E13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B400062">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752F1DBB">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14:paraId="10E90080">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14:paraId="4F3C3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7FBA97CB">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2C6DE3E0">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275F8A58">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val="en-US" w:eastAsia="zh-CN"/>
              </w:rPr>
              <w:t>新禾</w:t>
            </w:r>
            <w:r>
              <w:rPr>
                <w:rFonts w:hint="eastAsia" w:ascii="宋体" w:hAnsi="宋体" w:cs="宋体"/>
                <w:color w:val="auto"/>
                <w:szCs w:val="21"/>
                <w:highlight w:val="none"/>
              </w:rPr>
              <w:t>招投标有限公司提出。</w:t>
            </w:r>
          </w:p>
        </w:tc>
      </w:tr>
      <w:tr w14:paraId="286E0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EC2FBBA">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159CA934">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08D508DC">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360B4071">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14:paraId="55810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DDD32E6">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1DD1B823">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08F40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4DB0D529">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5091212E">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56A9A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5ACCFAF0">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74CBE2FA">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采用二次报价</w:t>
            </w:r>
            <w:bookmarkStart w:id="7" w:name="_GoBack"/>
            <w:bookmarkEnd w:id="7"/>
          </w:p>
        </w:tc>
      </w:tr>
      <w:tr w14:paraId="2F8E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4CD549F">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5C74BFF4">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0DA0EFB7">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1776CC5D">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14:paraId="7E617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3C9F053F">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38530F0F">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5B8AA699">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708E159">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0E3B65F1">
      <w:pPr>
        <w:spacing w:before="100" w:after="240" w:line="500" w:lineRule="exact"/>
        <w:rPr>
          <w:rFonts w:ascii="宋体" w:hAnsi="宋体" w:cs="宋体"/>
          <w:b/>
          <w:color w:val="auto"/>
          <w:sz w:val="44"/>
          <w:highlight w:val="none"/>
        </w:rPr>
      </w:pPr>
    </w:p>
    <w:p w14:paraId="023BFD5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0945D132">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1DE295C7">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14:paraId="13CDD7C0">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14:paraId="0075D8C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14:paraId="2FD204EA">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14:paraId="27BC4ED6">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14:paraId="09D7B647">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32</w:t>
      </w:r>
    </w:p>
    <w:p w14:paraId="7EBD1F6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35</w:t>
      </w:r>
    </w:p>
    <w:p w14:paraId="7A8A491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36</w:t>
      </w:r>
    </w:p>
    <w:p w14:paraId="44F223BA">
      <w:pPr>
        <w:spacing w:before="100" w:after="240" w:line="500" w:lineRule="exact"/>
        <w:jc w:val="center"/>
        <w:rPr>
          <w:rFonts w:ascii="宋体" w:hAnsi="宋体" w:cs="宋体"/>
          <w:b/>
          <w:color w:val="auto"/>
          <w:sz w:val="32"/>
          <w:highlight w:val="none"/>
        </w:rPr>
      </w:pPr>
    </w:p>
    <w:p w14:paraId="139048E7">
      <w:pPr>
        <w:spacing w:before="100" w:after="240" w:line="500" w:lineRule="exact"/>
        <w:jc w:val="center"/>
        <w:rPr>
          <w:rFonts w:ascii="宋体" w:hAnsi="宋体" w:cs="宋体"/>
          <w:b/>
          <w:color w:val="auto"/>
          <w:sz w:val="32"/>
          <w:highlight w:val="none"/>
        </w:rPr>
      </w:pPr>
    </w:p>
    <w:p w14:paraId="70222B29">
      <w:pPr>
        <w:spacing w:before="100" w:after="240" w:line="500" w:lineRule="exact"/>
        <w:rPr>
          <w:rFonts w:ascii="宋体" w:hAnsi="宋体" w:cs="宋体"/>
          <w:b/>
          <w:color w:val="auto"/>
          <w:sz w:val="32"/>
          <w:highlight w:val="none"/>
        </w:rPr>
      </w:pPr>
    </w:p>
    <w:p w14:paraId="036F106C">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75C39605">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鸣凰社区卫生服务中心糖尿病并发症筛查工作站检测设备采购项目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5CA2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24CCED33">
            <w:pPr>
              <w:adjustRightInd w:val="0"/>
              <w:snapToGrid w:val="0"/>
              <w:spacing w:line="360" w:lineRule="auto"/>
              <w:rPr>
                <w:rFonts w:ascii="宋体" w:hAnsi="宋体" w:cs="宋体"/>
                <w:sz w:val="24"/>
              </w:rPr>
            </w:pPr>
            <w:r>
              <w:rPr>
                <w:rFonts w:hint="eastAsia" w:ascii="宋体" w:hAnsi="宋体" w:cs="宋体"/>
                <w:sz w:val="24"/>
              </w:rPr>
              <w:t>项目概况</w:t>
            </w:r>
          </w:p>
          <w:p w14:paraId="06B02D83">
            <w:pPr>
              <w:adjustRightInd w:val="0"/>
              <w:snapToGrid w:val="0"/>
              <w:spacing w:line="360" w:lineRule="auto"/>
              <w:ind w:firstLine="482" w:firstLineChars="200"/>
              <w:rPr>
                <w:rFonts w:ascii="宋体" w:hAnsi="宋体" w:cs="宋体"/>
                <w:sz w:val="24"/>
              </w:rPr>
            </w:pPr>
            <w:r>
              <w:rPr>
                <w:rFonts w:hint="eastAsia" w:ascii="宋体" w:hAnsi="宋体" w:cs="宋体"/>
                <w:b/>
                <w:sz w:val="24"/>
                <w:szCs w:val="24"/>
                <w:u w:val="single"/>
                <w:lang w:val="en-US" w:eastAsia="zh-CN"/>
              </w:rPr>
              <w:t>鸣凰社区卫生服务中心糖尿病并发症筛查工作站检测设备采购项目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sz w:val="24"/>
                <w:szCs w:val="24"/>
                <w:u w:val="single"/>
                <w:lang w:val="en-US" w:eastAsia="zh-CN"/>
              </w:rPr>
              <w:t>13</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3BF5283D">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113E4518">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XHZJ2024023</w:t>
      </w:r>
    </w:p>
    <w:p w14:paraId="21E16FF5">
      <w:pPr>
        <w:adjustRightInd w:val="0"/>
        <w:snapToGrid w:val="0"/>
        <w:spacing w:line="360" w:lineRule="auto"/>
        <w:rPr>
          <w:rFonts w:hint="eastAsia" w:ascii="宋体" w:hAnsi="宋体" w:eastAsia="宋体" w:cs="宋体"/>
          <w:b w:val="0"/>
          <w:bCs w:val="0"/>
          <w:sz w:val="24"/>
          <w:lang w:eastAsia="zh-CN"/>
        </w:rPr>
      </w:pPr>
      <w:r>
        <w:rPr>
          <w:rFonts w:hint="eastAsia" w:ascii="宋体" w:hAnsi="宋体" w:cs="宋体"/>
          <w:b w:val="0"/>
          <w:bCs w:val="0"/>
          <w:sz w:val="24"/>
        </w:rPr>
        <w:t>项目名称:</w:t>
      </w:r>
      <w:r>
        <w:rPr>
          <w:rFonts w:hint="eastAsia" w:ascii="宋体" w:hAnsi="宋体" w:cs="宋体"/>
          <w:b w:val="0"/>
          <w:bCs w:val="0"/>
          <w:sz w:val="24"/>
          <w:lang w:eastAsia="zh-CN"/>
        </w:rPr>
        <w:t>鸣凰社区卫生服务中心糖尿病并发症筛查工作站检测设备采购项目</w:t>
      </w:r>
    </w:p>
    <w:p w14:paraId="714DB3B2">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预算金额:</w:t>
      </w:r>
      <w:r>
        <w:rPr>
          <w:rFonts w:hint="eastAsia" w:ascii="宋体" w:hAnsi="宋体" w:cs="宋体"/>
          <w:b w:val="0"/>
          <w:bCs w:val="0"/>
          <w:sz w:val="24"/>
          <w:lang w:val="en-US" w:eastAsia="zh-CN"/>
        </w:rPr>
        <w:t>人民币27万元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人民币27万元</w:t>
      </w:r>
    </w:p>
    <w:p w14:paraId="0F01B6C5">
      <w:pPr>
        <w:pageBreakBefore w:val="0"/>
        <w:kinsoku/>
        <w:wordWrap/>
        <w:overflowPunct/>
        <w:topLinePunct w:val="0"/>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sz w:val="24"/>
          <w:szCs w:val="24"/>
        </w:rPr>
        <w:t>采购需求:</w:t>
      </w:r>
      <w:r>
        <w:rPr>
          <w:rFonts w:hint="eastAsia" w:ascii="宋体" w:hAnsi="宋体" w:eastAsia="宋体" w:cs="宋体"/>
          <w:b w:val="0"/>
          <w:bCs w:val="0"/>
          <w:sz w:val="24"/>
          <w:szCs w:val="24"/>
          <w:lang w:val="en-US" w:eastAsia="zh-CN"/>
        </w:rPr>
        <w:t>本项目</w:t>
      </w:r>
      <w:r>
        <w:rPr>
          <w:rFonts w:hint="eastAsia" w:hAnsi="宋体" w:cs="宋体"/>
          <w:b w:val="0"/>
          <w:bCs w:val="0"/>
          <w:lang w:val="en-US" w:eastAsia="zh-CN"/>
        </w:rPr>
        <w:t>为</w:t>
      </w:r>
      <w:r>
        <w:rPr>
          <w:rFonts w:hint="eastAsia" w:hAnsi="宋体" w:cs="宋体"/>
          <w:b w:val="0"/>
          <w:bCs w:val="0"/>
          <w:sz w:val="24"/>
          <w:lang w:eastAsia="zh-CN"/>
        </w:rPr>
        <w:t>鸣凰社区卫生服务中心糖尿病并发症筛查工作站检测设备采购项目，</w:t>
      </w:r>
      <w:r>
        <w:rPr>
          <w:rFonts w:hint="eastAsia" w:hAnsi="宋体" w:cs="宋体"/>
          <w:b w:val="0"/>
          <w:bCs w:val="0"/>
          <w:sz w:val="24"/>
          <w:lang w:val="en-US" w:eastAsia="zh-CN"/>
        </w:rPr>
        <w:t>具体详见采购要求内容。</w:t>
      </w:r>
    </w:p>
    <w:p w14:paraId="5B225A20">
      <w:pPr>
        <w:adjustRightInd w:val="0"/>
        <w:snapToGrid w:val="0"/>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供货</w:t>
      </w:r>
      <w:r>
        <w:rPr>
          <w:rFonts w:hint="eastAsia" w:ascii="宋体" w:hAnsi="宋体" w:cs="宋体"/>
          <w:b w:val="0"/>
          <w:bCs w:val="0"/>
          <w:sz w:val="24"/>
        </w:rPr>
        <w:t>期限</w:t>
      </w:r>
      <w:r>
        <w:rPr>
          <w:rFonts w:hint="eastAsia" w:ascii="宋体" w:hAnsi="宋体" w:cs="宋体"/>
          <w:b w:val="0"/>
          <w:bCs w:val="0"/>
          <w:sz w:val="24"/>
          <w:lang w:val="en-US" w:eastAsia="zh-CN"/>
        </w:rPr>
        <w:t>:</w:t>
      </w:r>
      <w:r>
        <w:rPr>
          <w:rFonts w:hint="eastAsia" w:ascii="宋体" w:hAnsi="宋体" w:eastAsia="宋体" w:cs="宋体"/>
          <w:color w:val="auto"/>
          <w:sz w:val="24"/>
          <w:highlight w:val="none"/>
          <w:lang w:val="en-US" w:eastAsia="zh-CN"/>
        </w:rPr>
        <w:t>自合同签订之日起20日历天交货并安装完毕。</w:t>
      </w:r>
    </w:p>
    <w:p w14:paraId="6D498D56">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20F9E00C">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4143C19F">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18514B82">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2E1CD86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4C42FD0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3FCEB079">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18344708">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sz w:val="24"/>
          <w:szCs w:val="24"/>
          <w:u w:val="single"/>
          <w:lang w:val="en-US" w:eastAsia="zh-CN"/>
        </w:rPr>
        <w:t>5</w:t>
      </w:r>
      <w:r>
        <w:rPr>
          <w:rFonts w:hint="eastAsia" w:ascii="宋体" w:hAnsi="宋体" w:cs="宋体"/>
          <w:sz w:val="24"/>
          <w:szCs w:val="24"/>
        </w:rPr>
        <w:t>至</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sz w:val="24"/>
          <w:szCs w:val="24"/>
          <w:u w:val="single"/>
          <w:lang w:val="en-US" w:eastAsia="zh-CN"/>
        </w:rPr>
        <w:t>7</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31FC6D0F">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14:paraId="0EA48709">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1F91D755">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51293089">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bCs/>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sz w:val="24"/>
          <w:szCs w:val="24"/>
          <w:u w:val="single"/>
          <w:lang w:val="en-US" w:eastAsia="zh-CN"/>
        </w:rPr>
        <w:t>13</w:t>
      </w:r>
      <w:r>
        <w:rPr>
          <w:rFonts w:hint="eastAsia" w:ascii="宋体" w:hAnsi="宋体" w:cs="宋体"/>
          <w:sz w:val="24"/>
          <w:szCs w:val="24"/>
        </w:rPr>
        <w:t>日下午</w:t>
      </w:r>
      <w:r>
        <w:rPr>
          <w:rFonts w:hint="eastAsia" w:ascii="宋体" w:hAnsi="宋体" w:cs="宋体"/>
          <w:b/>
          <w:sz w:val="24"/>
          <w:szCs w:val="24"/>
          <w:u w:val="single"/>
          <w:lang w:val="en-US" w:eastAsia="zh-CN"/>
        </w:rPr>
        <w:t>14：00</w:t>
      </w:r>
      <w:r>
        <w:rPr>
          <w:rFonts w:hint="eastAsia" w:ascii="宋体" w:hAnsi="宋体" w:cs="宋体"/>
          <w:sz w:val="24"/>
          <w:szCs w:val="24"/>
        </w:rPr>
        <w:t>(</w:t>
      </w:r>
      <w:r>
        <w:rPr>
          <w:rFonts w:hint="eastAsia" w:ascii="宋体" w:hAnsi="宋体" w:cs="宋体"/>
          <w:sz w:val="24"/>
        </w:rPr>
        <w:t>北京时间)</w:t>
      </w:r>
    </w:p>
    <w:p w14:paraId="4A5C4846">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14:paraId="5A7BC3F1">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5F3A706F">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14:paraId="44B410D5">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6BD1E343">
      <w:pPr>
        <w:adjustRightInd w:val="0"/>
        <w:snapToGrid w:val="0"/>
        <w:spacing w:line="360" w:lineRule="auto"/>
        <w:rPr>
          <w:rFonts w:ascii="宋体" w:hAnsi="宋体" w:cs="宋体"/>
          <w:sz w:val="24"/>
        </w:rPr>
      </w:pPr>
      <w:r>
        <w:rPr>
          <w:rFonts w:hint="eastAsia" w:ascii="宋体" w:hAnsi="宋体" w:cs="宋体"/>
          <w:sz w:val="24"/>
        </w:rPr>
        <w:t>1.报名时需提供资料：</w:t>
      </w:r>
    </w:p>
    <w:p w14:paraId="11EC8051">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6369B0EA">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4B7B6C41">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2CE13F52">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4"/>
          <w:szCs w:val="24"/>
          <w:u w:val="single"/>
          <w:lang w:val="en-US" w:eastAsia="zh-CN"/>
        </w:rPr>
        <w:t>2024</w:t>
      </w:r>
      <w:r>
        <w:rPr>
          <w:rFonts w:hint="eastAsia" w:ascii="宋体" w:hAnsi="宋体" w:cs="宋体"/>
          <w:sz w:val="24"/>
          <w:szCs w:val="24"/>
        </w:rPr>
        <w:t>年</w:t>
      </w:r>
      <w:r>
        <w:rPr>
          <w:rFonts w:hint="eastAsia" w:ascii="宋体" w:hAnsi="宋体" w:cs="宋体"/>
          <w:b/>
          <w:sz w:val="24"/>
          <w:szCs w:val="24"/>
          <w:u w:val="single"/>
          <w:lang w:val="en-US" w:eastAsia="zh-CN"/>
        </w:rPr>
        <w:t>6</w:t>
      </w:r>
      <w:r>
        <w:rPr>
          <w:rFonts w:hint="eastAsia" w:ascii="宋体" w:hAnsi="宋体" w:cs="宋体"/>
          <w:sz w:val="24"/>
          <w:szCs w:val="24"/>
        </w:rPr>
        <w:t>月</w:t>
      </w:r>
      <w:r>
        <w:rPr>
          <w:rFonts w:hint="eastAsia" w:ascii="宋体" w:hAnsi="宋体" w:cs="宋体"/>
          <w:b/>
          <w:bCs/>
          <w:sz w:val="24"/>
          <w:szCs w:val="24"/>
          <w:u w:val="single"/>
          <w:lang w:val="en-US" w:eastAsia="zh-CN"/>
        </w:rPr>
        <w:t>11</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val="en-US" w:eastAsia="zh-CN"/>
        </w:rPr>
        <w:t>新禾</w:t>
      </w:r>
      <w:r>
        <w:rPr>
          <w:rFonts w:hint="eastAsia" w:ascii="宋体" w:hAnsi="宋体" w:cs="宋体"/>
          <w:sz w:val="24"/>
          <w:highlight w:val="none"/>
        </w:rPr>
        <w:t>招投标有限公司提出。</w:t>
      </w:r>
    </w:p>
    <w:p w14:paraId="1131DB37">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val="en-US"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163E7B2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27B8D542">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582FB50C">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208D9EAC">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4E819A21">
      <w:pPr>
        <w:adjustRightInd w:val="0"/>
        <w:snapToGrid w:val="0"/>
        <w:spacing w:line="360" w:lineRule="auto"/>
        <w:rPr>
          <w:rFonts w:hint="eastAsia" w:ascii="宋体" w:hAnsi="宋体" w:cs="宋体"/>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4BA028C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3D5A9F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常州市武进区湖塘镇鸣凰社区卫生服务中心</w:t>
      </w:r>
    </w:p>
    <w:p w14:paraId="020C36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333333"/>
          <w:spacing w:val="0"/>
          <w:sz w:val="24"/>
          <w:szCs w:val="24"/>
          <w:shd w:val="clear" w:fill="FFFFFF"/>
        </w:rPr>
        <w:t>江苏省常州市武进区鸣新中路260号</w:t>
      </w:r>
    </w:p>
    <w:p w14:paraId="19233D3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14:paraId="7E782A9C">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14:paraId="573AA472">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14:paraId="1ABCB0DC">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14:paraId="2110A74B">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79A058C4">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14:paraId="58783A93">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r>
        <w:rPr>
          <w:rFonts w:hint="eastAsia" w:ascii="宋体" w:hAnsi="宋体" w:eastAsia="宋体" w:cs="宋体"/>
          <w:color w:val="auto"/>
          <w:sz w:val="24"/>
          <w:highlight w:val="none"/>
          <w:lang w:val="en-US" w:eastAsia="zh-CN"/>
        </w:rPr>
        <w:t xml:space="preserve"> </w:t>
      </w:r>
    </w:p>
    <w:p w14:paraId="1CD6644E">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bCs/>
          <w:color w:val="auto"/>
          <w:sz w:val="28"/>
          <w:szCs w:val="28"/>
          <w:highlight w:val="none"/>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14:paraId="6EF16F36">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0C653285">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69C3027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17EA89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12A45C7">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5072E3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F42A46B">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val="en-US"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05E62033">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6D2727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434BADA">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65829C17">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4CD1CD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629B438">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5CFF44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033E3FCF">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28BEA7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70722E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0B6EE2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E6A6465">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41D680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E7F1B79">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7C9D6457">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57C42202">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color w:val="auto"/>
          <w:sz w:val="28"/>
          <w:szCs w:val="28"/>
          <w:highlight w:val="none"/>
        </w:rPr>
      </w:pPr>
    </w:p>
    <w:p w14:paraId="4D1C5D1B">
      <w:pPr>
        <w:pStyle w:val="5"/>
        <w:rPr>
          <w:rFonts w:hint="eastAsia" w:ascii="宋体" w:hAnsi="宋体" w:cs="宋体"/>
          <w:b/>
          <w:bCs/>
          <w:color w:val="auto"/>
          <w:sz w:val="28"/>
          <w:szCs w:val="28"/>
          <w:highlight w:val="none"/>
        </w:rPr>
      </w:pPr>
    </w:p>
    <w:p w14:paraId="20BD9E22">
      <w:pPr>
        <w:rPr>
          <w:rFonts w:hint="eastAsia"/>
        </w:rPr>
      </w:pPr>
    </w:p>
    <w:p w14:paraId="0EEFCC33">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686DF2A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3F24B98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1C4E2FA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6EB3B788">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0F838029">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43B795E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7E233B8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4CD9BC2F">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7C32D33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20BE563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6F94D89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5A6C041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2B5C370E">
      <w:pPr>
        <w:adjustRightInd w:val="0"/>
        <w:snapToGrid w:val="0"/>
        <w:spacing w:line="360" w:lineRule="auto"/>
        <w:ind w:firstLine="640"/>
        <w:rPr>
          <w:rFonts w:ascii="宋体" w:hAnsi="宋体" w:cs="宋体"/>
          <w:snapToGrid w:val="0"/>
          <w:kern w:val="0"/>
          <w:sz w:val="24"/>
        </w:rPr>
      </w:pPr>
    </w:p>
    <w:p w14:paraId="03F60789">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70961FB7">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3DEB99DB">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6265FD43">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p>
    <w:p w14:paraId="6DFA61AD">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62A7B7D8">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6C6E3EB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0D29A1D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648CA58E">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7554B47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32356A4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3D9F982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4163F66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261A0442">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4FB66B6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23BE737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04D6887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209512F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3A79517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5440CC1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25CB5A5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6282D57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66592D1D">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633D7E9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138169D6">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116FD707">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41A66BA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6F091C9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40F0011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2C70A7A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2E59F96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02C2D70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16C46D3A">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0C8D2EB8">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29189D9B">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65490455">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1C042EF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405C8E7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6F5A197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73C1D9D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197D9B6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6EBE325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03D2B5C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6895EF3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2E001ED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5DAA345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17C77D9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6818865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2600444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69937FD3">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4FE72A8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79905760">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3F83D486">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472DA5FF">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2D763B93">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7A5D0FD8">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134712DC">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5F0F5FB4">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2EC953D0">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9FA0985">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184ABD5A">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6FF3603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66854E83">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79A90D3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3653AB0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43BEB259">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5B02075C">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1CDA833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3DD998D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2D9E786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72DBE22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5A72B4E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18B092A9">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5AD5ADAB">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r>
        <w:rPr>
          <w:rFonts w:hint="eastAsia" w:hAnsi="宋体" w:cs="宋体"/>
        </w:rPr>
        <w:t>。</w:t>
      </w:r>
    </w:p>
    <w:p w14:paraId="28B23C4C">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31D5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14:paraId="19AECE91">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14:paraId="513E0DB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14:paraId="73B3F757">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14:paraId="54FB5130">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14:paraId="68537094">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14:paraId="03E2B791">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14:paraId="38FD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2BDBC490">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14:paraId="41CA2A5E">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14:paraId="398D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1EDF17F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14:paraId="02ADDA0E">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14:paraId="4773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6DCE2259">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14:paraId="3C8CA41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14:paraId="4E008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799B6663">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14:paraId="46F2A93E">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14:paraId="40FA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11D1C2C7">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14:paraId="2BD038D5">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14:paraId="555C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138A94FA">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14:paraId="4FAAFC8B">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14:paraId="0C39327F">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7BA61086">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4B2B0B5D">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362B8C1A">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3469405E">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3E41F694">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375E374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0F11430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1B18B88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60654DD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5FB096D7">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194DAE8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3AAD4994">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56125C24">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055519E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0A12761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2E757FE5">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306EA71C">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12A1A1E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2021874B">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4B17852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410B77F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76C955C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30CE589D">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14:paraId="518C4116">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leftChars="100"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p>
    <w:p w14:paraId="466F7F20">
      <w:pPr>
        <w:adjustRightInd w:val="0"/>
        <w:snapToGrid w:val="0"/>
        <w:spacing w:line="336" w:lineRule="auto"/>
        <w:ind w:leftChars="100"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鸣凰社区卫生服务中心糖尿病并发症筛查工作站检测设备采购项目</w:t>
      </w:r>
    </w:p>
    <w:p w14:paraId="34126855">
      <w:pPr>
        <w:adjustRightInd w:val="0"/>
        <w:snapToGrid w:val="0"/>
        <w:spacing w:line="336" w:lineRule="auto"/>
        <w:ind w:leftChars="100" w:firstLine="240" w:firstLineChars="100"/>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人民币27万元</w:t>
      </w:r>
    </w:p>
    <w:p w14:paraId="7BF0D589">
      <w:pPr>
        <w:adjustRightInd w:val="0"/>
        <w:snapToGrid w:val="0"/>
        <w:spacing w:line="336" w:lineRule="auto"/>
        <w:ind w:leftChars="100" w:firstLine="240" w:firstLineChars="1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采购需求:</w:t>
      </w:r>
      <w:r>
        <w:rPr>
          <w:rFonts w:hint="eastAsia" w:ascii="宋体" w:hAnsi="宋体" w:cs="宋体"/>
          <w:b w:val="0"/>
          <w:bCs w:val="0"/>
          <w:color w:val="auto"/>
          <w:sz w:val="24"/>
          <w:highlight w:val="none"/>
          <w:lang w:eastAsia="zh-CN"/>
        </w:rPr>
        <w:t>鸣凰社区卫生服务中心糖尿病并发症筛查工作站检测设备采购项目，</w:t>
      </w:r>
      <w:r>
        <w:rPr>
          <w:rFonts w:hint="eastAsia" w:ascii="宋体" w:hAnsi="宋体" w:eastAsia="宋体" w:cs="宋体"/>
          <w:color w:val="auto"/>
          <w:sz w:val="24"/>
          <w:highlight w:val="none"/>
          <w:lang w:val="en-US" w:eastAsia="zh-CN"/>
        </w:rPr>
        <w:t>包括但不限于采购文件及其基本技术要求范围内产品的设计、提供、技术资料、安装、调试、验收、供方应交纳的各项税款（增值税及其它税费）、政策性文件规定及合同包含的所有风险、责任和采购文件所要求的相关服务等全部内容。</w:t>
      </w:r>
    </w:p>
    <w:p w14:paraId="198F0FBE">
      <w:pPr>
        <w:adjustRightInd w:val="0"/>
        <w:snapToGrid w:val="0"/>
        <w:spacing w:line="336" w:lineRule="auto"/>
        <w:ind w:leftChars="100" w:firstLine="240" w:firstLineChars="1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交付期限:自合同签订之日起，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历日内</w:t>
      </w:r>
      <w:r>
        <w:rPr>
          <w:rFonts w:hint="eastAsia" w:ascii="宋体" w:hAnsi="宋体" w:cs="宋体"/>
          <w:color w:val="auto"/>
          <w:sz w:val="24"/>
          <w:highlight w:val="none"/>
          <w:lang w:eastAsia="zh-CN"/>
        </w:rPr>
        <w:t>完成供货，安装</w:t>
      </w:r>
      <w:r>
        <w:rPr>
          <w:rFonts w:hint="eastAsia" w:ascii="宋体" w:hAnsi="宋体" w:cs="宋体"/>
          <w:color w:val="auto"/>
          <w:sz w:val="24"/>
          <w:highlight w:val="none"/>
          <w:lang w:val="en-US" w:eastAsia="zh-CN"/>
        </w:rPr>
        <w:t>调试通过</w:t>
      </w:r>
      <w:r>
        <w:rPr>
          <w:rFonts w:hint="eastAsia" w:ascii="宋体" w:hAnsi="宋体" w:cs="宋体"/>
          <w:color w:val="auto"/>
          <w:sz w:val="24"/>
          <w:highlight w:val="none"/>
          <w:lang w:eastAsia="zh-CN"/>
        </w:rPr>
        <w:t>验收。</w:t>
      </w:r>
    </w:p>
    <w:p w14:paraId="7C26DFC9">
      <w:pPr>
        <w:adjustRightInd w:val="0"/>
        <w:snapToGrid w:val="0"/>
        <w:spacing w:line="360" w:lineRule="auto"/>
        <w:ind w:leftChars="100" w:firstLine="240" w:firstLineChars="100"/>
        <w:rPr>
          <w:rFonts w:hint="eastAsia" w:ascii="宋体" w:hAnsi="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5、</w:t>
      </w:r>
      <w:r>
        <w:rPr>
          <w:rFonts w:hint="eastAsia" w:ascii="宋体" w:hAnsi="宋体" w:cs="宋体"/>
          <w:b w:val="0"/>
          <w:bCs w:val="0"/>
          <w:color w:val="auto"/>
          <w:sz w:val="24"/>
          <w:szCs w:val="24"/>
          <w:highlight w:val="none"/>
          <w:lang w:val="en-US" w:eastAsia="zh-CN"/>
        </w:rPr>
        <w:t>交货地点:采购人指定地点。</w:t>
      </w:r>
    </w:p>
    <w:p w14:paraId="2191139A">
      <w:pPr>
        <w:adjustRightInd w:val="0"/>
        <w:snapToGrid w:val="0"/>
        <w:spacing w:line="360" w:lineRule="auto"/>
        <w:ind w:leftChars="100" w:firstLine="240" w:firstLineChars="100"/>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cs="宋体"/>
          <w:color w:val="auto"/>
          <w:kern w:val="2"/>
          <w:sz w:val="24"/>
          <w:szCs w:val="24"/>
          <w:highlight w:val="none"/>
          <w:lang w:val="en-US" w:eastAsia="zh-CN" w:bidi="ar-SA"/>
        </w:rPr>
        <w:t>质保期限:壹年，自验收合格之日起。</w:t>
      </w:r>
    </w:p>
    <w:p w14:paraId="4555BC27">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采购清单及技术参数：</w:t>
      </w:r>
    </w:p>
    <w:p w14:paraId="1D1E7014">
      <w:pPr>
        <w:pStyle w:val="5"/>
        <w:ind w:left="0" w:leftChars="0" w:firstLine="0" w:firstLineChars="0"/>
        <w:jc w:val="center"/>
        <w:rPr>
          <w:rFonts w:hint="eastAsia" w:hAnsi="宋体" w:cs="宋体"/>
          <w:b/>
          <w:bCs/>
          <w:sz w:val="24"/>
          <w:szCs w:val="24"/>
          <w:lang w:val="en-US" w:eastAsia="zh-CN"/>
        </w:rPr>
      </w:pPr>
      <w:r>
        <w:rPr>
          <w:rFonts w:hint="eastAsia" w:hAnsi="宋体" w:cs="宋体"/>
          <w:b/>
          <w:bCs/>
          <w:sz w:val="24"/>
          <w:szCs w:val="24"/>
          <w:lang w:val="en-US" w:eastAsia="zh-CN"/>
        </w:rPr>
        <w:t>产品清单</w:t>
      </w:r>
    </w:p>
    <w:tbl>
      <w:tblPr>
        <w:tblStyle w:val="21"/>
        <w:tblpPr w:leftFromText="180" w:rightFromText="180" w:vertAnchor="text" w:horzAnchor="page" w:tblpXSpec="center" w:tblpY="96"/>
        <w:tblOverlap w:val="never"/>
        <w:tblW w:w="77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4776"/>
        <w:gridCol w:w="2004"/>
      </w:tblGrid>
      <w:tr w14:paraId="3C1C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50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41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87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39F77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9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D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超声多普勒血流检测仪</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74A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台</w:t>
            </w:r>
          </w:p>
        </w:tc>
      </w:tr>
      <w:tr w14:paraId="23E8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0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A7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震动感觉阈值检测仪</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A24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台</w:t>
            </w:r>
          </w:p>
        </w:tc>
      </w:tr>
      <w:tr w14:paraId="6937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7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8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便携式全自动多功能检测仪</w:t>
            </w:r>
          </w:p>
        </w:tc>
        <w:tc>
          <w:tcPr>
            <w:tcW w:w="2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FFD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台</w:t>
            </w:r>
          </w:p>
        </w:tc>
      </w:tr>
    </w:tbl>
    <w:p w14:paraId="221E48D1">
      <w:pPr>
        <w:rPr>
          <w:rFonts w:hint="default"/>
          <w:lang w:val="en-US" w:eastAsia="zh-CN"/>
        </w:rPr>
      </w:pPr>
    </w:p>
    <w:p w14:paraId="3731925E">
      <w:pPr>
        <w:spacing w:before="167" w:line="240" w:lineRule="auto"/>
        <w:jc w:val="left"/>
        <w:rPr>
          <w:rFonts w:hint="eastAsia" w:ascii="宋体" w:hAnsi="宋体" w:eastAsia="宋体" w:cs="宋体"/>
          <w:b/>
          <w:bCs/>
          <w:spacing w:val="-1"/>
          <w:sz w:val="24"/>
          <w:szCs w:val="24"/>
        </w:rPr>
      </w:pPr>
    </w:p>
    <w:p w14:paraId="49060BD7">
      <w:pPr>
        <w:spacing w:before="167" w:line="240" w:lineRule="auto"/>
        <w:ind w:firstLine="239" w:firstLineChars="100"/>
        <w:jc w:val="left"/>
        <w:rPr>
          <w:rFonts w:hint="eastAsia" w:ascii="宋体" w:hAnsi="宋体" w:eastAsia="宋体" w:cs="宋体"/>
          <w:b/>
          <w:bCs/>
          <w:spacing w:val="-1"/>
          <w:sz w:val="24"/>
          <w:szCs w:val="24"/>
          <w:lang w:eastAsia="zh-CN"/>
        </w:rPr>
      </w:pPr>
    </w:p>
    <w:p w14:paraId="2DAF933A">
      <w:pPr>
        <w:spacing w:before="167" w:line="240" w:lineRule="auto"/>
        <w:ind w:firstLine="239" w:firstLineChars="100"/>
        <w:jc w:val="left"/>
        <w:rPr>
          <w:rFonts w:hint="eastAsia" w:ascii="宋体" w:hAnsi="宋体" w:eastAsia="宋体" w:cs="宋体"/>
          <w:b/>
          <w:bCs/>
          <w:spacing w:val="-1"/>
          <w:sz w:val="24"/>
          <w:szCs w:val="24"/>
          <w:lang w:eastAsia="zh-CN"/>
        </w:rPr>
      </w:pPr>
    </w:p>
    <w:p w14:paraId="5B3491ED">
      <w:pPr>
        <w:spacing w:before="167" w:line="240" w:lineRule="auto"/>
        <w:ind w:firstLine="239" w:firstLineChars="100"/>
        <w:jc w:val="left"/>
        <w:rPr>
          <w:rFonts w:hint="eastAsia" w:ascii="宋体" w:hAnsi="宋体" w:eastAsia="宋体" w:cs="宋体"/>
          <w:b/>
          <w:bCs/>
          <w:spacing w:val="-1"/>
          <w:sz w:val="24"/>
          <w:szCs w:val="24"/>
          <w:lang w:eastAsia="zh-CN"/>
        </w:rPr>
      </w:pPr>
    </w:p>
    <w:p w14:paraId="111EF6CC">
      <w:pPr>
        <w:spacing w:before="167" w:line="240" w:lineRule="auto"/>
        <w:jc w:val="left"/>
        <w:rPr>
          <w:rFonts w:hint="eastAsia" w:ascii="宋体" w:hAnsi="宋体" w:eastAsia="宋体" w:cs="宋体"/>
          <w:b/>
          <w:bCs/>
          <w:spacing w:val="-1"/>
          <w:sz w:val="24"/>
          <w:szCs w:val="24"/>
          <w:lang w:eastAsia="zh-CN"/>
        </w:rPr>
      </w:pPr>
    </w:p>
    <w:p w14:paraId="2F0795F6">
      <w:pPr>
        <w:spacing w:before="167" w:line="240" w:lineRule="auto"/>
        <w:ind w:firstLine="239" w:firstLineChars="100"/>
        <w:jc w:val="left"/>
        <w:rPr>
          <w:rFonts w:hint="eastAsia" w:ascii="宋体" w:hAnsi="宋体" w:eastAsia="宋体" w:cs="宋体"/>
          <w:b/>
          <w:sz w:val="24"/>
          <w:szCs w:val="24"/>
        </w:rPr>
      </w:pPr>
      <w:r>
        <w:rPr>
          <w:rFonts w:hint="eastAsia" w:ascii="宋体" w:hAnsi="宋体" w:eastAsia="宋体" w:cs="宋体"/>
          <w:b/>
          <w:bCs/>
          <w:spacing w:val="-1"/>
          <w:sz w:val="24"/>
          <w:szCs w:val="24"/>
          <w:lang w:eastAsia="zh-CN"/>
        </w:rPr>
        <w:t>（</w:t>
      </w:r>
      <w:r>
        <w:rPr>
          <w:rFonts w:hint="eastAsia" w:ascii="宋体" w:hAnsi="宋体" w:eastAsia="宋体" w:cs="宋体"/>
          <w:b/>
          <w:bCs/>
          <w:spacing w:val="-1"/>
          <w:sz w:val="24"/>
          <w:szCs w:val="24"/>
          <w:lang w:val="en-US" w:eastAsia="zh-CN"/>
        </w:rPr>
        <w:t>一）</w:t>
      </w:r>
      <w:r>
        <w:rPr>
          <w:rFonts w:hint="eastAsia" w:ascii="宋体" w:hAnsi="宋体" w:eastAsia="宋体" w:cs="宋体"/>
          <w:b/>
          <w:bCs/>
          <w:i w:val="0"/>
          <w:iCs w:val="0"/>
          <w:color w:val="000000"/>
          <w:kern w:val="0"/>
          <w:sz w:val="24"/>
          <w:szCs w:val="24"/>
          <w:u w:val="none"/>
          <w:lang w:val="en-US" w:eastAsia="zh-CN" w:bidi="ar"/>
        </w:rPr>
        <w:t>超声多普勒血流检测仪</w:t>
      </w:r>
      <w:r>
        <w:rPr>
          <w:rFonts w:hint="eastAsia" w:ascii="宋体" w:hAnsi="宋体" w:cs="宋体"/>
          <w:b/>
          <w:bCs/>
          <w:i w:val="0"/>
          <w:iCs w:val="0"/>
          <w:color w:val="000000"/>
          <w:kern w:val="0"/>
          <w:sz w:val="24"/>
          <w:szCs w:val="24"/>
          <w:u w:val="none"/>
          <w:lang w:val="en-US" w:eastAsia="zh-CN" w:bidi="ar"/>
        </w:rPr>
        <w:t>技术</w:t>
      </w:r>
      <w:r>
        <w:rPr>
          <w:rFonts w:hint="eastAsia" w:ascii="宋体" w:hAnsi="宋体" w:eastAsia="宋体" w:cs="宋体"/>
          <w:b/>
          <w:bCs/>
          <w:spacing w:val="-1"/>
          <w:sz w:val="24"/>
          <w:szCs w:val="24"/>
        </w:rPr>
        <w:t>参数</w:t>
      </w:r>
    </w:p>
    <w:p w14:paraId="728F7268">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sz w:val="24"/>
          <w:szCs w:val="24"/>
        </w:rPr>
      </w:pPr>
      <w:r>
        <w:rPr>
          <w:rStyle w:val="61"/>
          <w:rFonts w:hint="eastAsia" w:ascii="宋体" w:hAnsi="宋体" w:eastAsia="宋体" w:cs="宋体"/>
          <w:bCs/>
          <w:color w:val="000000"/>
          <w:sz w:val="24"/>
          <w:szCs w:val="24"/>
        </w:rPr>
        <w:t>1、</w:t>
      </w:r>
      <w:r>
        <w:rPr>
          <w:rFonts w:hint="eastAsia" w:ascii="宋体" w:hAnsi="宋体" w:eastAsia="宋体" w:cs="宋体"/>
          <w:sz w:val="24"/>
          <w:szCs w:val="24"/>
        </w:rPr>
        <w:t>工作模式：连续工作</w:t>
      </w:r>
    </w:p>
    <w:p w14:paraId="4BB19885">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default" w:ascii="宋体" w:hAnsi="宋体" w:eastAsia="宋体" w:cs="宋体"/>
          <w:sz w:val="24"/>
          <w:szCs w:val="24"/>
          <w:lang w:val="en-US" w:eastAsia="zh-CN"/>
        </w:rPr>
      </w:pPr>
      <w:r>
        <w:rPr>
          <w:rStyle w:val="61"/>
          <w:rFonts w:hint="eastAsia" w:ascii="宋体" w:hAnsi="宋体" w:eastAsia="宋体" w:cs="宋体"/>
          <w:sz w:val="24"/>
          <w:szCs w:val="24"/>
        </w:rPr>
        <w:t>2、</w:t>
      </w:r>
      <w:r>
        <w:rPr>
          <w:rStyle w:val="61"/>
          <w:rFonts w:hint="eastAsia" w:ascii="宋体" w:hAnsi="宋体" w:eastAsia="宋体" w:cs="宋体"/>
          <w:sz w:val="24"/>
          <w:szCs w:val="24"/>
          <w:lang w:val="en-US" w:eastAsia="zh-CN"/>
        </w:rPr>
        <w:t>双向血流以及单向血流曲线可选，双向的显示速度曲线可以设置成两种模式</w:t>
      </w:r>
    </w:p>
    <w:p w14:paraId="23973028">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default" w:ascii="宋体" w:hAnsi="宋体" w:eastAsia="宋体" w:cs="宋体"/>
          <w:bCs/>
          <w:color w:val="000000"/>
          <w:sz w:val="24"/>
          <w:szCs w:val="24"/>
          <w:lang w:val="en-US" w:eastAsia="zh-CN"/>
        </w:rPr>
      </w:pPr>
      <w:r>
        <w:rPr>
          <w:rStyle w:val="61"/>
          <w:rFonts w:hint="eastAsia" w:ascii="宋体" w:hAnsi="宋体" w:eastAsia="宋体" w:cs="宋体"/>
          <w:bCs/>
          <w:color w:val="000000"/>
          <w:sz w:val="24"/>
          <w:szCs w:val="24"/>
        </w:rPr>
        <w:t>3、</w:t>
      </w:r>
      <w:r>
        <w:rPr>
          <w:rStyle w:val="61"/>
          <w:rFonts w:hint="eastAsia" w:ascii="宋体" w:hAnsi="宋体" w:eastAsia="宋体" w:cs="宋体"/>
          <w:bCs/>
          <w:color w:val="000000"/>
          <w:sz w:val="24"/>
          <w:szCs w:val="24"/>
          <w:lang w:val="en-US" w:eastAsia="zh-CN"/>
        </w:rPr>
        <w:t>可对探头的方向、模式、频率、语音、时间刻度、波形、数据进行设置</w:t>
      </w:r>
    </w:p>
    <w:p w14:paraId="1D95A1DB">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default" w:ascii="宋体" w:hAnsi="宋体" w:eastAsia="宋体" w:cs="宋体"/>
          <w:bCs/>
          <w:color w:val="000000"/>
          <w:sz w:val="24"/>
          <w:szCs w:val="24"/>
          <w:lang w:val="en-US" w:eastAsia="zh-CN"/>
        </w:rPr>
      </w:pPr>
      <w:r>
        <w:rPr>
          <w:rStyle w:val="61"/>
          <w:rFonts w:hint="eastAsia" w:ascii="宋体" w:hAnsi="宋体" w:eastAsia="宋体" w:cs="宋体"/>
          <w:bCs/>
          <w:color w:val="000000"/>
          <w:sz w:val="24"/>
          <w:szCs w:val="24"/>
        </w:rPr>
        <w:t>4、</w:t>
      </w:r>
      <w:r>
        <w:rPr>
          <w:rStyle w:val="61"/>
          <w:rFonts w:hint="eastAsia" w:ascii="宋体" w:hAnsi="宋体" w:eastAsia="宋体" w:cs="宋体"/>
          <w:bCs/>
          <w:color w:val="000000"/>
          <w:sz w:val="24"/>
          <w:szCs w:val="24"/>
          <w:lang w:val="en-US" w:eastAsia="zh-CN"/>
        </w:rPr>
        <w:t>显示屏可显示双向血流波形图、血流速度及脉率</w:t>
      </w:r>
    </w:p>
    <w:p w14:paraId="6D0810A8">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color w:val="000000"/>
          <w:sz w:val="24"/>
          <w:szCs w:val="24"/>
        </w:rPr>
      </w:pPr>
      <w:r>
        <w:rPr>
          <w:rStyle w:val="61"/>
          <w:rFonts w:hint="eastAsia" w:ascii="宋体" w:hAnsi="宋体" w:eastAsia="宋体" w:cs="宋体"/>
          <w:bCs/>
          <w:color w:val="000000"/>
          <w:sz w:val="24"/>
          <w:szCs w:val="24"/>
        </w:rPr>
        <w:t>5、超声</w:t>
      </w:r>
      <w:r>
        <w:rPr>
          <w:rStyle w:val="61"/>
          <w:rFonts w:hint="eastAsia" w:ascii="宋体" w:hAnsi="宋体" w:eastAsia="宋体" w:cs="宋体"/>
          <w:bCs/>
          <w:color w:val="000000"/>
          <w:sz w:val="24"/>
          <w:szCs w:val="24"/>
          <w:lang w:val="en-US" w:eastAsia="zh-CN"/>
        </w:rPr>
        <w:t>探头</w:t>
      </w:r>
      <w:r>
        <w:rPr>
          <w:rStyle w:val="61"/>
          <w:rFonts w:hint="eastAsia" w:ascii="宋体" w:hAnsi="宋体" w:eastAsia="宋体" w:cs="宋体"/>
          <w:bCs/>
          <w:color w:val="000000"/>
          <w:sz w:val="24"/>
          <w:szCs w:val="24"/>
        </w:rPr>
        <w:t>频率： 8.0MHz ±10%</w:t>
      </w:r>
    </w:p>
    <w:p w14:paraId="653B860F">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color w:val="000000"/>
          <w:sz w:val="24"/>
          <w:szCs w:val="24"/>
        </w:rPr>
      </w:pPr>
      <w:r>
        <w:rPr>
          <w:rStyle w:val="61"/>
          <w:rFonts w:hint="eastAsia" w:ascii="宋体" w:hAnsi="宋体" w:eastAsia="宋体" w:cs="宋体"/>
          <w:bCs/>
          <w:color w:val="000000"/>
          <w:sz w:val="24"/>
          <w:szCs w:val="24"/>
        </w:rPr>
        <w:t>6、超声功率平均声强： &lt; 20mW/cm2</w:t>
      </w:r>
    </w:p>
    <w:p w14:paraId="546DAB62">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color w:val="000000"/>
          <w:sz w:val="24"/>
          <w:szCs w:val="24"/>
        </w:rPr>
      </w:pPr>
      <w:r>
        <w:rPr>
          <w:rStyle w:val="61"/>
          <w:rFonts w:hint="eastAsia" w:ascii="宋体" w:hAnsi="宋体" w:eastAsia="宋体" w:cs="宋体"/>
          <w:bCs/>
          <w:color w:val="000000"/>
          <w:sz w:val="24"/>
          <w:szCs w:val="24"/>
        </w:rPr>
        <w:t>7、测速范围：40～200 cm /s</w:t>
      </w:r>
    </w:p>
    <w:p w14:paraId="3BC54536">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sz w:val="24"/>
          <w:szCs w:val="24"/>
        </w:rPr>
      </w:pPr>
      <w:r>
        <w:rPr>
          <w:rStyle w:val="61"/>
          <w:rFonts w:hint="eastAsia" w:ascii="宋体" w:hAnsi="宋体" w:eastAsia="宋体" w:cs="宋体"/>
          <w:bCs/>
          <w:color w:val="000000"/>
          <w:sz w:val="24"/>
          <w:szCs w:val="24"/>
          <w:lang w:val="en-US" w:eastAsia="zh-CN"/>
        </w:rPr>
        <w:t>8</w:t>
      </w:r>
      <w:r>
        <w:rPr>
          <w:rStyle w:val="61"/>
          <w:rFonts w:hint="eastAsia" w:ascii="宋体" w:hAnsi="宋体" w:eastAsia="宋体" w:cs="宋体"/>
          <w:bCs/>
          <w:color w:val="000000"/>
          <w:sz w:val="24"/>
          <w:szCs w:val="24"/>
        </w:rPr>
        <w:t>、自动增益，系统增益：&gt; 100dB</w:t>
      </w:r>
    </w:p>
    <w:p w14:paraId="13108BBD">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color w:val="000000"/>
          <w:sz w:val="24"/>
          <w:szCs w:val="24"/>
        </w:rPr>
      </w:pPr>
      <w:r>
        <w:rPr>
          <w:rStyle w:val="61"/>
          <w:rFonts w:hint="eastAsia" w:ascii="宋体" w:hAnsi="宋体" w:eastAsia="宋体" w:cs="宋体"/>
          <w:bCs/>
          <w:color w:val="000000"/>
          <w:sz w:val="24"/>
          <w:szCs w:val="24"/>
          <w:lang w:val="en-US" w:eastAsia="zh-CN"/>
        </w:rPr>
        <w:t>9</w:t>
      </w:r>
      <w:r>
        <w:rPr>
          <w:rStyle w:val="61"/>
          <w:rFonts w:hint="eastAsia" w:ascii="宋体" w:hAnsi="宋体" w:eastAsia="宋体" w:cs="宋体"/>
          <w:bCs/>
          <w:color w:val="000000"/>
          <w:sz w:val="24"/>
          <w:szCs w:val="24"/>
        </w:rPr>
        <w:t>、音频带宽：0.2 KHz～7.0 KHz</w:t>
      </w:r>
    </w:p>
    <w:p w14:paraId="6245443F">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color w:val="000000"/>
          <w:sz w:val="24"/>
          <w:szCs w:val="24"/>
        </w:rPr>
      </w:pPr>
      <w:r>
        <w:rPr>
          <w:rStyle w:val="61"/>
          <w:rFonts w:hint="eastAsia" w:ascii="宋体" w:hAnsi="宋体" w:eastAsia="宋体" w:cs="宋体"/>
          <w:bCs/>
          <w:color w:val="000000"/>
          <w:sz w:val="24"/>
          <w:szCs w:val="24"/>
        </w:rPr>
        <w:t>1</w:t>
      </w:r>
      <w:r>
        <w:rPr>
          <w:rStyle w:val="61"/>
          <w:rFonts w:hint="eastAsia" w:ascii="宋体" w:hAnsi="宋体" w:eastAsia="宋体" w:cs="宋体"/>
          <w:bCs/>
          <w:color w:val="000000"/>
          <w:sz w:val="24"/>
          <w:szCs w:val="24"/>
          <w:lang w:val="en-US" w:eastAsia="zh-CN"/>
        </w:rPr>
        <w:t>0</w:t>
      </w:r>
      <w:r>
        <w:rPr>
          <w:rStyle w:val="61"/>
          <w:rFonts w:hint="eastAsia" w:ascii="宋体" w:hAnsi="宋体" w:eastAsia="宋体" w:cs="宋体"/>
          <w:bCs/>
          <w:color w:val="000000"/>
          <w:sz w:val="24"/>
          <w:szCs w:val="24"/>
        </w:rPr>
        <w:t>、整机功耗：&lt; 20W；</w:t>
      </w:r>
    </w:p>
    <w:p w14:paraId="27D1B6F9">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color w:val="000000"/>
          <w:sz w:val="24"/>
          <w:szCs w:val="24"/>
        </w:rPr>
      </w:pPr>
      <w:r>
        <w:rPr>
          <w:rStyle w:val="61"/>
          <w:rFonts w:hint="eastAsia" w:ascii="宋体" w:hAnsi="宋体" w:eastAsia="宋体" w:cs="宋体"/>
          <w:bCs/>
          <w:color w:val="000000"/>
          <w:sz w:val="24"/>
          <w:szCs w:val="24"/>
          <w:lang w:val="en-US" w:eastAsia="zh-CN"/>
        </w:rPr>
        <w:t>11</w:t>
      </w:r>
      <w:r>
        <w:rPr>
          <w:rStyle w:val="61"/>
          <w:rFonts w:hint="eastAsia" w:ascii="宋体" w:hAnsi="宋体" w:eastAsia="宋体" w:cs="宋体"/>
          <w:bCs/>
          <w:color w:val="000000"/>
          <w:sz w:val="24"/>
          <w:szCs w:val="24"/>
        </w:rPr>
        <w:t xml:space="preserve">、供电方式： 交直流工作  </w:t>
      </w:r>
    </w:p>
    <w:p w14:paraId="12F2A09F">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color w:val="000000"/>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2</w:t>
      </w:r>
      <w:r>
        <w:rPr>
          <w:rFonts w:hint="eastAsia" w:ascii="宋体" w:hAnsi="宋体" w:eastAsia="宋体" w:cs="宋体"/>
          <w:bCs/>
          <w:sz w:val="24"/>
          <w:szCs w:val="24"/>
        </w:rPr>
        <w:t>、电源</w:t>
      </w:r>
      <w:r>
        <w:rPr>
          <w:rFonts w:hint="eastAsia" w:ascii="宋体" w:hAnsi="宋体" w:eastAsia="宋体" w:cs="宋体"/>
          <w:sz w:val="24"/>
          <w:szCs w:val="24"/>
        </w:rPr>
        <w:t>指示：绿色发光二极管指示</w:t>
      </w:r>
      <w:r>
        <w:rPr>
          <w:rStyle w:val="61"/>
          <w:rFonts w:hint="eastAsia" w:ascii="宋体" w:hAnsi="宋体" w:eastAsia="宋体" w:cs="宋体"/>
          <w:bCs/>
          <w:color w:val="000000"/>
          <w:sz w:val="24"/>
          <w:szCs w:val="24"/>
        </w:rPr>
        <w:t xml:space="preserve">  </w:t>
      </w:r>
    </w:p>
    <w:p w14:paraId="01904D02">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color w:val="000000"/>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sz w:val="24"/>
          <w:szCs w:val="24"/>
        </w:rPr>
        <w:t xml:space="preserve">充电指示：充电时，指示灯为红色，电池充满为绿色 </w:t>
      </w:r>
      <w:r>
        <w:rPr>
          <w:rStyle w:val="61"/>
          <w:rFonts w:hint="eastAsia" w:ascii="宋体" w:hAnsi="宋体" w:eastAsia="宋体" w:cs="宋体"/>
          <w:bCs/>
          <w:color w:val="000000"/>
          <w:sz w:val="24"/>
          <w:szCs w:val="24"/>
        </w:rPr>
        <w:t xml:space="preserve">    </w:t>
      </w:r>
    </w:p>
    <w:p w14:paraId="76DDF868">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Style w:val="61"/>
          <w:rFonts w:hint="eastAsia" w:ascii="宋体" w:hAnsi="宋体" w:eastAsia="宋体" w:cs="宋体"/>
          <w:bCs/>
          <w:color w:val="000000"/>
          <w:sz w:val="24"/>
          <w:szCs w:val="24"/>
        </w:rPr>
      </w:pPr>
      <w:r>
        <w:rPr>
          <w:rStyle w:val="61"/>
          <w:rFonts w:hint="eastAsia" w:ascii="宋体" w:hAnsi="宋体" w:eastAsia="宋体" w:cs="宋体"/>
          <w:bCs/>
          <w:color w:val="000000"/>
          <w:sz w:val="24"/>
          <w:szCs w:val="24"/>
        </w:rPr>
        <w:t>1</w:t>
      </w:r>
      <w:r>
        <w:rPr>
          <w:rStyle w:val="61"/>
          <w:rFonts w:hint="eastAsia" w:ascii="宋体" w:hAnsi="宋体" w:eastAsia="宋体" w:cs="宋体"/>
          <w:bCs/>
          <w:color w:val="000000"/>
          <w:sz w:val="24"/>
          <w:szCs w:val="24"/>
          <w:lang w:val="en-US" w:eastAsia="zh-CN"/>
        </w:rPr>
        <w:t>4</w:t>
      </w:r>
      <w:r>
        <w:rPr>
          <w:rStyle w:val="61"/>
          <w:rFonts w:hint="eastAsia" w:ascii="宋体" w:hAnsi="宋体" w:eastAsia="宋体" w:cs="宋体"/>
          <w:bCs/>
          <w:color w:val="000000"/>
          <w:sz w:val="24"/>
          <w:szCs w:val="24"/>
        </w:rPr>
        <w:t>、报警指示（开机状态）：电池缺电时，屏幕上电池符号闪烁</w:t>
      </w:r>
    </w:p>
    <w:p w14:paraId="61C66CF4">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Fonts w:hint="eastAsia" w:ascii="宋体" w:hAnsi="宋体" w:eastAsia="宋体" w:cs="宋体"/>
          <w:sz w:val="24"/>
          <w:szCs w:val="24"/>
        </w:rPr>
      </w:pPr>
      <w:r>
        <w:rPr>
          <w:rStyle w:val="61"/>
          <w:rFonts w:hint="eastAsia" w:ascii="宋体" w:hAnsi="宋体" w:eastAsia="宋体" w:cs="宋体"/>
          <w:bCs/>
          <w:color w:val="000000"/>
          <w:sz w:val="24"/>
          <w:szCs w:val="24"/>
        </w:rPr>
        <w:t>1</w:t>
      </w:r>
      <w:r>
        <w:rPr>
          <w:rStyle w:val="61"/>
          <w:rFonts w:hint="eastAsia" w:ascii="宋体" w:hAnsi="宋体" w:eastAsia="宋体" w:cs="宋体"/>
          <w:bCs/>
          <w:color w:val="000000"/>
          <w:sz w:val="24"/>
          <w:szCs w:val="24"/>
          <w:lang w:val="en-US" w:eastAsia="zh-CN"/>
        </w:rPr>
        <w:t>5</w:t>
      </w:r>
      <w:r>
        <w:rPr>
          <w:rStyle w:val="61"/>
          <w:rFonts w:hint="eastAsia" w:ascii="宋体" w:hAnsi="宋体" w:eastAsia="宋体" w:cs="宋体"/>
          <w:bCs/>
          <w:color w:val="000000"/>
          <w:sz w:val="24"/>
          <w:szCs w:val="24"/>
        </w:rPr>
        <w:t>、</w:t>
      </w:r>
      <w:r>
        <w:rPr>
          <w:rFonts w:hint="eastAsia" w:ascii="宋体" w:hAnsi="宋体" w:eastAsia="宋体" w:cs="宋体"/>
          <w:sz w:val="24"/>
          <w:szCs w:val="24"/>
        </w:rPr>
        <w:t>显示方式：160(RGB) X 240点阵TFT显示多普勒血流的图谱和速度；</w:t>
      </w:r>
    </w:p>
    <w:p w14:paraId="3573BA1F">
      <w:pPr>
        <w:keepNext w:val="0"/>
        <w:keepLines w:val="0"/>
        <w:pageBreakBefore w:val="0"/>
        <w:widowControl w:val="0"/>
        <w:kinsoku/>
        <w:wordWrap/>
        <w:overflowPunct/>
        <w:topLinePunct w:val="0"/>
        <w:autoSpaceDE/>
        <w:autoSpaceDN/>
        <w:bidi w:val="0"/>
        <w:adjustRightInd/>
        <w:snapToGrid/>
        <w:spacing w:afterAutospacing="0" w:line="400" w:lineRule="atLeas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 连续工作时间： ≥</w:t>
      </w:r>
      <w:r>
        <w:rPr>
          <w:rFonts w:hint="eastAsia" w:ascii="宋体" w:hAnsi="宋体" w:eastAsia="宋体" w:cs="宋体"/>
          <w:sz w:val="24"/>
          <w:szCs w:val="24"/>
          <w:lang w:val="en-US" w:eastAsia="zh-CN"/>
        </w:rPr>
        <w:t>6</w:t>
      </w:r>
      <w:r>
        <w:rPr>
          <w:rFonts w:hint="eastAsia" w:ascii="宋体" w:hAnsi="宋体" w:eastAsia="宋体" w:cs="宋体"/>
          <w:sz w:val="24"/>
          <w:szCs w:val="24"/>
        </w:rPr>
        <w:t>小时</w:t>
      </w:r>
    </w:p>
    <w:p w14:paraId="19B533B2">
      <w:pPr>
        <w:keepNext w:val="0"/>
        <w:keepLines w:val="0"/>
        <w:pageBreakBefore w:val="0"/>
        <w:widowControl w:val="0"/>
        <w:numPr>
          <w:ilvl w:val="0"/>
          <w:numId w:val="0"/>
        </w:numPr>
        <w:kinsoku/>
        <w:wordWrap/>
        <w:overflowPunct/>
        <w:topLinePunct w:val="0"/>
        <w:bidi w:val="0"/>
        <w:snapToGrid/>
        <w:spacing w:before="78" w:line="360" w:lineRule="auto"/>
        <w:ind w:right="50" w:rightChars="0" w:firstLine="241" w:firstLineChars="100"/>
        <w:textAlignment w:val="auto"/>
        <w:rPr>
          <w:rFonts w:ascii="宋体" w:hAnsi="宋体" w:eastAsia="宋体" w:cs="宋体"/>
          <w:b/>
          <w:color w:val="auto"/>
          <w:spacing w:val="0"/>
          <w:position w:val="0"/>
          <w:sz w:val="24"/>
          <w:shd w:val="clear" w:fill="auto"/>
        </w:rPr>
      </w:pPr>
      <w:r>
        <w:rPr>
          <w:rFonts w:hint="eastAsia" w:ascii="宋体" w:hAnsi="宋体" w:eastAsia="宋体" w:cs="宋体"/>
          <w:b/>
          <w:color w:val="auto"/>
          <w:spacing w:val="0"/>
          <w:position w:val="0"/>
          <w:sz w:val="24"/>
          <w:shd w:val="clear" w:fill="auto"/>
          <w:lang w:val="en-US" w:eastAsia="zh-CN"/>
        </w:rPr>
        <w:t>(二）</w:t>
      </w:r>
      <w:r>
        <w:rPr>
          <w:rFonts w:hint="eastAsia" w:ascii="宋体" w:hAnsi="宋体" w:eastAsia="宋体" w:cs="宋体"/>
          <w:b/>
          <w:bCs/>
          <w:i w:val="0"/>
          <w:iCs w:val="0"/>
          <w:color w:val="000000"/>
          <w:kern w:val="0"/>
          <w:sz w:val="24"/>
          <w:szCs w:val="24"/>
          <w:u w:val="none"/>
          <w:lang w:val="en-US" w:eastAsia="zh-CN" w:bidi="ar"/>
        </w:rPr>
        <w:t>震动感觉阈值检测仪</w:t>
      </w:r>
      <w:r>
        <w:rPr>
          <w:rFonts w:hint="eastAsia" w:ascii="宋体" w:hAnsi="宋体" w:eastAsia="宋体" w:cs="宋体"/>
          <w:b/>
          <w:color w:val="auto"/>
          <w:spacing w:val="0"/>
          <w:position w:val="0"/>
          <w:sz w:val="24"/>
          <w:shd w:val="clear" w:fill="auto"/>
          <w:lang w:val="en-US" w:eastAsia="zh-CN"/>
        </w:rPr>
        <w:t>技术</w:t>
      </w:r>
      <w:r>
        <w:rPr>
          <w:rFonts w:ascii="宋体" w:hAnsi="宋体" w:eastAsia="宋体" w:cs="宋体"/>
          <w:b/>
          <w:color w:val="auto"/>
          <w:spacing w:val="0"/>
          <w:position w:val="0"/>
          <w:sz w:val="24"/>
          <w:shd w:val="clear" w:fill="auto"/>
        </w:rPr>
        <w:t>参数</w:t>
      </w:r>
    </w:p>
    <w:p w14:paraId="1651482C">
      <w:pPr>
        <w:keepNext w:val="0"/>
        <w:keepLines w:val="0"/>
        <w:pageBreakBefore w:val="0"/>
        <w:widowControl w:val="0"/>
        <w:numPr>
          <w:ilvl w:val="0"/>
          <w:numId w:val="0"/>
        </w:numPr>
        <w:kinsoku/>
        <w:wordWrap/>
        <w:overflowPunct/>
        <w:topLinePunct w:val="0"/>
        <w:bidi w:val="0"/>
        <w:snapToGrid/>
        <w:spacing w:before="78" w:line="360" w:lineRule="auto"/>
        <w:ind w:right="50" w:rightChars="0" w:firstLine="241" w:firstLineChars="100"/>
        <w:textAlignment w:val="auto"/>
        <w:rPr>
          <w:rFonts w:ascii="黑体" w:hAnsi="宋体" w:eastAsia="黑体" w:cs="宋体"/>
          <w:b/>
          <w:bCs/>
          <w:color w:val="0000FF"/>
          <w:kern w:val="0"/>
          <w:sz w:val="24"/>
          <w:szCs w:val="24"/>
        </w:rPr>
      </w:pPr>
      <w:r>
        <w:rPr>
          <w:rFonts w:hint="eastAsia"/>
          <w:b/>
          <w:sz w:val="24"/>
          <w:szCs w:val="24"/>
          <w:lang w:eastAsia="zh-CN"/>
        </w:rPr>
        <w:t>（</w:t>
      </w:r>
      <w:r>
        <w:rPr>
          <w:rFonts w:hint="eastAsia"/>
          <w:b/>
          <w:sz w:val="24"/>
          <w:szCs w:val="24"/>
          <w:lang w:val="en-US" w:eastAsia="zh-CN"/>
        </w:rPr>
        <w:t>1）</w:t>
      </w:r>
      <w:r>
        <w:rPr>
          <w:rFonts w:hint="eastAsia"/>
          <w:b/>
          <w:sz w:val="24"/>
          <w:szCs w:val="24"/>
        </w:rPr>
        <w:t>基本参数</w:t>
      </w:r>
    </w:p>
    <w:p w14:paraId="0BF34756">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1、震动电路电压：震动电路电压最大输出电压的有效值不大于30VAC</w:t>
      </w:r>
    </w:p>
    <w:p w14:paraId="403A1AE8">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2、震动频率：检测手柄震动头震动频率50HZ，误差±1%。</w:t>
      </w:r>
    </w:p>
    <w:p w14:paraId="4832454E">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3、震动头振幅峰-峰值</w:t>
      </w:r>
      <w:r>
        <w:rPr>
          <w:rFonts w:hint="eastAsia"/>
          <w:sz w:val="24"/>
          <w:szCs w:val="24"/>
          <w:lang w:eastAsia="zh-CN"/>
        </w:rPr>
        <w:t>：</w:t>
      </w:r>
      <w:r>
        <w:rPr>
          <w:rFonts w:hint="eastAsia"/>
          <w:sz w:val="24"/>
          <w:szCs w:val="24"/>
        </w:rPr>
        <w:t>震动头最大振幅峰-峰值25μm,误差±15%。</w:t>
      </w:r>
    </w:p>
    <w:p w14:paraId="1059A05E">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4、主机重量：3kg±0.5kg</w:t>
      </w:r>
      <w:r>
        <w:rPr>
          <w:rFonts w:hint="eastAsia"/>
          <w:sz w:val="24"/>
          <w:szCs w:val="24"/>
          <w:lang w:eastAsia="zh-CN"/>
        </w:rPr>
        <w:t>。</w:t>
      </w:r>
    </w:p>
    <w:p w14:paraId="6B33DC26">
      <w:pPr>
        <w:pStyle w:val="62"/>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textAlignment w:val="auto"/>
        <w:rPr>
          <w:rFonts w:hint="eastAsia"/>
          <w:sz w:val="24"/>
          <w:szCs w:val="24"/>
        </w:rPr>
      </w:pPr>
      <w:r>
        <w:rPr>
          <w:rFonts w:hint="eastAsia"/>
          <w:sz w:val="24"/>
          <w:szCs w:val="24"/>
        </w:rPr>
        <w:t>5、主机尺寸：</w:t>
      </w:r>
      <w:r>
        <w:rPr>
          <w:rFonts w:hint="eastAsia"/>
          <w:color w:val="000000"/>
          <w:sz w:val="24"/>
          <w:szCs w:val="24"/>
        </w:rPr>
        <w:t>340mmx275mmx100mm；误差</w:t>
      </w:r>
      <w:r>
        <w:rPr>
          <w:rFonts w:hint="eastAsia"/>
          <w:sz w:val="24"/>
          <w:szCs w:val="24"/>
        </w:rPr>
        <w:t>±10mm；检测手柄尺寸：</w:t>
      </w:r>
      <w:r>
        <w:rPr>
          <w:rFonts w:hint="eastAsia"/>
          <w:color w:val="000000"/>
          <w:sz w:val="24"/>
          <w:szCs w:val="24"/>
        </w:rPr>
        <w:t>170mmx90mmx40mm；误差</w:t>
      </w:r>
      <w:r>
        <w:rPr>
          <w:rFonts w:hint="eastAsia"/>
          <w:sz w:val="24"/>
          <w:szCs w:val="24"/>
        </w:rPr>
        <w:t>±5mm；检测手柄重量：0.4kg±0.05kg。</w:t>
      </w:r>
    </w:p>
    <w:p w14:paraId="183F9D19">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rPr>
      </w:pPr>
      <w:r>
        <w:rPr>
          <w:rFonts w:hint="eastAsia"/>
          <w:color w:val="000000"/>
          <w:sz w:val="24"/>
          <w:szCs w:val="24"/>
        </w:rPr>
        <w:t>6、检测手柄材质：检测手柄使用材料为ABS塑料</w:t>
      </w:r>
    </w:p>
    <w:p w14:paraId="60B0E9F6">
      <w:pPr>
        <w:pStyle w:val="62"/>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textAlignment w:val="auto"/>
        <w:rPr>
          <w:rFonts w:hint="eastAsia"/>
          <w:color w:val="000000"/>
          <w:sz w:val="24"/>
          <w:szCs w:val="24"/>
          <w:lang w:eastAsia="zh-CN"/>
        </w:rPr>
      </w:pPr>
      <w:r>
        <w:rPr>
          <w:rFonts w:hint="eastAsia"/>
          <w:color w:val="000000"/>
          <w:sz w:val="24"/>
          <w:szCs w:val="24"/>
          <w:lang w:val="en-US" w:eastAsia="zh-CN"/>
        </w:rPr>
        <w:t>7、</w:t>
      </w:r>
      <w:r>
        <w:rPr>
          <w:rFonts w:hint="eastAsia"/>
          <w:color w:val="000000"/>
          <w:sz w:val="24"/>
          <w:szCs w:val="24"/>
        </w:rPr>
        <w:t>手柄有开始、记录</w:t>
      </w:r>
      <w:r>
        <w:rPr>
          <w:rFonts w:hint="eastAsia"/>
          <w:color w:val="000000"/>
          <w:sz w:val="24"/>
          <w:szCs w:val="24"/>
          <w:lang w:val="en-US" w:eastAsia="zh-CN"/>
        </w:rPr>
        <w:t>2个</w:t>
      </w:r>
      <w:r>
        <w:rPr>
          <w:rFonts w:hint="eastAsia"/>
          <w:color w:val="000000"/>
          <w:sz w:val="24"/>
          <w:szCs w:val="24"/>
        </w:rPr>
        <w:t>功能</w:t>
      </w:r>
      <w:r>
        <w:rPr>
          <w:rFonts w:hint="eastAsia"/>
          <w:color w:val="000000"/>
          <w:sz w:val="24"/>
          <w:szCs w:val="24"/>
          <w:lang w:val="en-US" w:eastAsia="zh-CN"/>
        </w:rPr>
        <w:t>键</w:t>
      </w:r>
      <w:r>
        <w:rPr>
          <w:rFonts w:hint="eastAsia"/>
          <w:color w:val="000000"/>
          <w:sz w:val="24"/>
          <w:szCs w:val="24"/>
        </w:rPr>
        <w:t>，</w:t>
      </w:r>
      <w:r>
        <w:rPr>
          <w:rFonts w:hint="eastAsia"/>
          <w:color w:val="000000"/>
          <w:sz w:val="24"/>
          <w:szCs w:val="24"/>
          <w:lang w:val="en-US" w:eastAsia="zh-CN"/>
        </w:rPr>
        <w:t>开始键即可开始工作，也可以停止（归零）阈值。使用记录键后</w:t>
      </w:r>
      <w:r>
        <w:rPr>
          <w:rFonts w:hint="eastAsia"/>
          <w:color w:val="000000"/>
          <w:sz w:val="24"/>
          <w:szCs w:val="24"/>
        </w:rPr>
        <w:t>无需手动输入</w:t>
      </w:r>
      <w:r>
        <w:rPr>
          <w:rFonts w:hint="eastAsia"/>
          <w:color w:val="000000"/>
          <w:sz w:val="24"/>
          <w:szCs w:val="24"/>
          <w:lang w:val="en-US" w:eastAsia="zh-CN"/>
        </w:rPr>
        <w:t>阈值</w:t>
      </w:r>
      <w:r>
        <w:rPr>
          <w:rFonts w:hint="eastAsia"/>
          <w:color w:val="000000"/>
          <w:sz w:val="24"/>
          <w:szCs w:val="24"/>
          <w:lang w:eastAsia="zh-CN"/>
        </w:rPr>
        <w:t>。</w:t>
      </w:r>
    </w:p>
    <w:p w14:paraId="39B830D3">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lang w:val="en-US" w:eastAsia="zh-CN"/>
        </w:rPr>
      </w:pPr>
      <w:r>
        <w:rPr>
          <w:rFonts w:hint="eastAsia" w:ascii="仿宋" w:hAnsi="仿宋" w:eastAsia="仿宋" w:cs="仿宋"/>
          <w:b w:val="0"/>
          <w:bCs w:val="0"/>
          <w:color w:val="auto"/>
          <w:kern w:val="2"/>
          <w:sz w:val="24"/>
          <w:szCs w:val="22"/>
          <w:highlight w:val="none"/>
          <w:lang w:val="en-US" w:eastAsia="zh-CN" w:bidi="ar-SA"/>
        </w:rPr>
        <w:t>8</w:t>
      </w:r>
      <w:r>
        <w:rPr>
          <w:rFonts w:hint="eastAsia"/>
          <w:color w:val="000000"/>
          <w:sz w:val="24"/>
          <w:szCs w:val="24"/>
          <w:lang w:val="en-US" w:eastAsia="zh-CN"/>
        </w:rPr>
        <w:t>、具有震动感觉阈值数据处理软件V1.0软著证书。</w:t>
      </w:r>
    </w:p>
    <w:p w14:paraId="062DE320">
      <w:pPr>
        <w:pStyle w:val="62"/>
        <w:keepNext w:val="0"/>
        <w:keepLines w:val="0"/>
        <w:pageBreakBefore w:val="0"/>
        <w:widowControl/>
        <w:kinsoku/>
        <w:wordWrap/>
        <w:overflowPunct/>
        <w:topLinePunct w:val="0"/>
        <w:autoSpaceDE/>
        <w:autoSpaceDN/>
        <w:bidi w:val="0"/>
        <w:adjustRightInd/>
        <w:snapToGrid/>
        <w:spacing w:line="360" w:lineRule="auto"/>
        <w:ind w:left="479" w:leftChars="228" w:firstLine="0" w:firstLineChars="0"/>
        <w:textAlignment w:val="auto"/>
        <w:rPr>
          <w:rFonts w:hint="eastAsia"/>
          <w:color w:val="000000"/>
          <w:sz w:val="24"/>
          <w:szCs w:val="24"/>
        </w:rPr>
      </w:pPr>
      <w:r>
        <w:rPr>
          <w:rFonts w:hint="eastAsia"/>
          <w:color w:val="000000"/>
          <w:sz w:val="24"/>
          <w:szCs w:val="24"/>
          <w:lang w:val="en-US" w:eastAsia="zh-CN"/>
        </w:rPr>
        <w:t>9</w:t>
      </w:r>
      <w:r>
        <w:rPr>
          <w:rFonts w:hint="eastAsia"/>
          <w:color w:val="000000"/>
          <w:sz w:val="24"/>
          <w:szCs w:val="24"/>
        </w:rPr>
        <w:t>、专业智能分析软件，检测每个足底6个部位，自动平均值诊断，自动出结果，诊断结论自动生成，病例报告自动生成。</w:t>
      </w:r>
    </w:p>
    <w:p w14:paraId="49F8BF59">
      <w:pPr>
        <w:pStyle w:val="62"/>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ascii="Times New Roman" w:hAnsi="Times New Roman" w:cs="Times New Roman"/>
          <w:b/>
          <w:kern w:val="2"/>
          <w:sz w:val="24"/>
          <w:szCs w:val="24"/>
        </w:rPr>
      </w:pPr>
      <w:r>
        <w:rPr>
          <w:rFonts w:hint="eastAsia" w:ascii="Times New Roman" w:hAnsi="Times New Roman" w:cs="Times New Roman"/>
          <w:b/>
          <w:kern w:val="2"/>
          <w:sz w:val="24"/>
          <w:szCs w:val="24"/>
          <w:lang w:eastAsia="zh-CN"/>
        </w:rPr>
        <w:t>（</w:t>
      </w:r>
      <w:r>
        <w:rPr>
          <w:rFonts w:hint="eastAsia" w:ascii="Times New Roman" w:hAnsi="Times New Roman" w:cs="Times New Roman"/>
          <w:b/>
          <w:kern w:val="2"/>
          <w:sz w:val="24"/>
          <w:szCs w:val="24"/>
          <w:lang w:val="en-US" w:eastAsia="zh-CN"/>
        </w:rPr>
        <w:t>2）</w:t>
      </w:r>
      <w:r>
        <w:rPr>
          <w:rFonts w:hint="eastAsia" w:ascii="Times New Roman" w:hAnsi="Times New Roman" w:cs="Times New Roman"/>
          <w:b/>
          <w:kern w:val="2"/>
          <w:sz w:val="24"/>
          <w:szCs w:val="24"/>
        </w:rPr>
        <w:t>工作条件</w:t>
      </w:r>
    </w:p>
    <w:p w14:paraId="76E454EC">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工作条件：</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工作电压：交流220V 电源频率：50Hz  </w:t>
      </w:r>
    </w:p>
    <w:p w14:paraId="6A0438CD">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安全类型：I类  </w:t>
      </w:r>
      <w:r>
        <w:rPr>
          <w:rFonts w:hint="eastAsia" w:ascii="宋体" w:hAnsi="宋体" w:eastAsia="宋体" w:cs="宋体"/>
        </w:rPr>
        <w:fldChar w:fldCharType="begin"/>
      </w:r>
      <w:r>
        <w:rPr>
          <w:rFonts w:hint="eastAsia" w:ascii="宋体" w:hAnsi="宋体" w:eastAsia="宋体" w:cs="宋体"/>
        </w:rPr>
        <w:instrText xml:space="preserve"> INCLUDEPICTURE "E:\\程素芬\\日常工作\\标书\\标书常用资质\\Local%20Settings\\Temp\\ksohtml\\wps_clip_image-18910.png" \* MERGEFORMAT </w:instrText>
      </w:r>
      <w:r>
        <w:rPr>
          <w:rFonts w:hint="eastAsia" w:ascii="宋体" w:hAnsi="宋体" w:eastAsia="宋体" w:cs="宋体"/>
        </w:rPr>
        <w:fldChar w:fldCharType="separate"/>
      </w:r>
      <w:r>
        <w:rPr>
          <w:rFonts w:hint="eastAsia" w:ascii="宋体" w:hAnsi="宋体" w:eastAsia="宋体" w:cs="宋体"/>
        </w:rPr>
        <w:drawing>
          <wp:inline distT="0" distB="0" distL="114300" distR="114300">
            <wp:extent cx="104775" cy="123825"/>
            <wp:effectExtent l="0" t="0" r="1905" b="13335"/>
            <wp:docPr id="12" name="图片 12" descr="wps_clip_image-1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ps_clip_image-18910"/>
                    <pic:cNvPicPr>
                      <a:picLocks noChangeAspect="1"/>
                    </pic:cNvPicPr>
                  </pic:nvPicPr>
                  <pic:blipFill>
                    <a:blip r:embed="rId7"/>
                    <a:stretch>
                      <a:fillRect/>
                    </a:stretch>
                  </pic:blipFill>
                  <pic:spPr>
                    <a:xfrm>
                      <a:off x="0" y="0"/>
                      <a:ext cx="104775" cy="123825"/>
                    </a:xfrm>
                    <a:prstGeom prst="rect">
                      <a:avLst/>
                    </a:prstGeom>
                    <a:noFill/>
                    <a:ln>
                      <a:noFill/>
                    </a:ln>
                  </pic:spPr>
                </pic:pic>
              </a:graphicData>
            </a:graphic>
          </wp:inline>
        </w:drawing>
      </w:r>
      <w:r>
        <w:rPr>
          <w:rFonts w:hint="eastAsia" w:ascii="宋体" w:hAnsi="宋体" w:eastAsia="宋体" w:cs="宋体"/>
        </w:rPr>
        <w:fldChar w:fldCharType="end"/>
      </w:r>
      <w:r>
        <w:rPr>
          <w:rFonts w:hint="eastAsia" w:ascii="宋体" w:hAnsi="宋体" w:eastAsia="宋体" w:cs="宋体"/>
        </w:rPr>
        <w:t>B型</w:t>
      </w:r>
    </w:p>
    <w:p w14:paraId="28B56244">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3、</w:t>
      </w:r>
      <w:r>
        <w:rPr>
          <w:rFonts w:hint="eastAsia" w:ascii="宋体" w:hAnsi="宋体" w:eastAsia="宋体" w:cs="宋体"/>
          <w:sz w:val="24"/>
          <w:szCs w:val="24"/>
        </w:rPr>
        <w:t>输入功率：50VA</w:t>
      </w:r>
    </w:p>
    <w:p w14:paraId="69EDD15B">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4、</w:t>
      </w:r>
      <w:r>
        <w:rPr>
          <w:rFonts w:hint="eastAsia" w:ascii="宋体" w:hAnsi="宋体" w:eastAsia="宋体" w:cs="宋体"/>
          <w:sz w:val="24"/>
          <w:szCs w:val="24"/>
        </w:rPr>
        <w:t>环境温度：5℃—40℃</w:t>
      </w:r>
    </w:p>
    <w:p w14:paraId="1CFF178C">
      <w:pPr>
        <w:pStyle w:val="62"/>
        <w:keepNext w:val="0"/>
        <w:keepLines w:val="0"/>
        <w:pageBreakBefore w:val="0"/>
        <w:widowControl/>
        <w:kinsoku/>
        <w:wordWrap/>
        <w:overflowPunct/>
        <w:topLinePunct w:val="0"/>
        <w:autoSpaceDE/>
        <w:autoSpaceDN/>
        <w:bidi w:val="0"/>
        <w:adjustRightInd/>
        <w:snapToGrid/>
        <w:spacing w:line="360" w:lineRule="auto"/>
        <w:ind w:firstLine="1680" w:firstLineChars="7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相对湿度：≤80%</w:t>
      </w:r>
    </w:p>
    <w:p w14:paraId="1C0D6343">
      <w:pPr>
        <w:pStyle w:val="62"/>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6、</w:t>
      </w:r>
      <w:r>
        <w:rPr>
          <w:rFonts w:hint="eastAsia" w:ascii="宋体" w:hAnsi="宋体" w:eastAsia="宋体" w:cs="宋体"/>
          <w:sz w:val="24"/>
          <w:szCs w:val="24"/>
        </w:rPr>
        <w:t>熔断器规格型号：F2AL  250V</w:t>
      </w:r>
    </w:p>
    <w:p w14:paraId="53DA6FC0">
      <w:pPr>
        <w:pStyle w:val="62"/>
        <w:keepNext w:val="0"/>
        <w:keepLines w:val="0"/>
        <w:pageBreakBefore w:val="0"/>
        <w:widowControl/>
        <w:kinsoku/>
        <w:wordWrap/>
        <w:overflowPunct/>
        <w:topLinePunct w:val="0"/>
        <w:autoSpaceDE/>
        <w:autoSpaceDN/>
        <w:bidi w:val="0"/>
        <w:adjustRightInd/>
        <w:snapToGrid/>
        <w:spacing w:line="360" w:lineRule="auto"/>
        <w:ind w:firstLine="241" w:firstLineChars="100"/>
        <w:jc w:val="left"/>
        <w:textAlignment w:val="auto"/>
        <w:rPr>
          <w:rFonts w:hint="eastAsia" w:ascii="Times New Roman" w:hAnsi="Times New Roman" w:cs="Times New Roman"/>
          <w:b/>
          <w:kern w:val="2"/>
          <w:sz w:val="24"/>
          <w:szCs w:val="24"/>
        </w:rPr>
      </w:pPr>
      <w:r>
        <w:rPr>
          <w:rFonts w:hint="eastAsia" w:ascii="Times New Roman" w:hAnsi="Times New Roman" w:cs="Times New Roman"/>
          <w:b/>
          <w:kern w:val="2"/>
          <w:sz w:val="24"/>
          <w:szCs w:val="24"/>
          <w:lang w:eastAsia="zh-CN"/>
        </w:rPr>
        <w:t>（</w:t>
      </w:r>
      <w:r>
        <w:rPr>
          <w:rFonts w:hint="eastAsia" w:ascii="Times New Roman" w:hAnsi="Times New Roman" w:cs="Times New Roman"/>
          <w:b/>
          <w:kern w:val="2"/>
          <w:sz w:val="24"/>
          <w:szCs w:val="24"/>
          <w:lang w:val="en-US" w:eastAsia="zh-CN"/>
        </w:rPr>
        <w:t>3）</w:t>
      </w:r>
      <w:r>
        <w:rPr>
          <w:rFonts w:hint="eastAsia" w:ascii="Times New Roman" w:hAnsi="Times New Roman" w:cs="Times New Roman"/>
          <w:b/>
          <w:kern w:val="2"/>
          <w:sz w:val="24"/>
          <w:szCs w:val="24"/>
        </w:rPr>
        <w:t>临床应用</w:t>
      </w:r>
    </w:p>
    <w:p w14:paraId="7869C39C">
      <w:pPr>
        <w:pStyle w:val="62"/>
        <w:keepNext w:val="0"/>
        <w:keepLines w:val="0"/>
        <w:pageBreakBefore w:val="0"/>
        <w:numPr>
          <w:ilvl w:val="0"/>
          <w:numId w:val="3"/>
        </w:numPr>
        <w:kinsoku/>
        <w:wordWrap/>
        <w:overflowPunct/>
        <w:topLinePunct w:val="0"/>
        <w:autoSpaceDE/>
        <w:autoSpaceDN/>
        <w:bidi w:val="0"/>
        <w:adjustRightInd/>
        <w:snapToGrid/>
        <w:spacing w:line="360" w:lineRule="auto"/>
        <w:ind w:left="-62" w:leftChars="0" w:firstLine="482" w:firstLineChars="0"/>
        <w:jc w:val="left"/>
        <w:textAlignment w:val="auto"/>
        <w:rPr>
          <w:rFonts w:hint="eastAsia"/>
        </w:rPr>
      </w:pPr>
      <w:r>
        <w:rPr>
          <w:rFonts w:hint="eastAsia"/>
        </w:rPr>
        <w:t>早期发现糖尿病患者感觉的减退和消失</w:t>
      </w:r>
    </w:p>
    <w:p w14:paraId="2E34FE40">
      <w:pPr>
        <w:pStyle w:val="62"/>
        <w:keepNext w:val="0"/>
        <w:keepLines w:val="0"/>
        <w:pageBreakBefore w:val="0"/>
        <w:numPr>
          <w:ilvl w:val="0"/>
          <w:numId w:val="3"/>
        </w:numPr>
        <w:kinsoku/>
        <w:wordWrap/>
        <w:overflowPunct/>
        <w:topLinePunct w:val="0"/>
        <w:autoSpaceDE/>
        <w:autoSpaceDN/>
        <w:bidi w:val="0"/>
        <w:adjustRightInd/>
        <w:snapToGrid/>
        <w:spacing w:line="360" w:lineRule="auto"/>
        <w:ind w:left="-62" w:leftChars="0" w:firstLine="482" w:firstLineChars="0"/>
        <w:jc w:val="left"/>
        <w:textAlignment w:val="auto"/>
        <w:rPr>
          <w:rFonts w:hint="eastAsia"/>
        </w:rPr>
      </w:pPr>
      <w:r>
        <w:rPr>
          <w:rFonts w:hint="eastAsia"/>
        </w:rPr>
        <w:t>周围神经病变定量阈值检测</w:t>
      </w:r>
    </w:p>
    <w:p w14:paraId="375B454D">
      <w:pPr>
        <w:pStyle w:val="62"/>
        <w:keepNext w:val="0"/>
        <w:keepLines w:val="0"/>
        <w:pageBreakBefore w:val="0"/>
        <w:numPr>
          <w:ilvl w:val="0"/>
          <w:numId w:val="3"/>
        </w:numPr>
        <w:kinsoku/>
        <w:wordWrap/>
        <w:overflowPunct/>
        <w:topLinePunct w:val="0"/>
        <w:autoSpaceDE/>
        <w:autoSpaceDN/>
        <w:bidi w:val="0"/>
        <w:adjustRightInd/>
        <w:snapToGrid/>
        <w:spacing w:line="360" w:lineRule="auto"/>
        <w:ind w:left="-62" w:leftChars="0" w:firstLine="482" w:firstLineChars="0"/>
        <w:jc w:val="left"/>
        <w:textAlignment w:val="auto"/>
        <w:rPr>
          <w:rFonts w:hint="eastAsia"/>
        </w:rPr>
      </w:pPr>
      <w:r>
        <w:rPr>
          <w:rFonts w:hint="eastAsia"/>
        </w:rPr>
        <w:t>高风险足病筛查</w:t>
      </w:r>
    </w:p>
    <w:p w14:paraId="543401AB">
      <w:pPr>
        <w:pStyle w:val="62"/>
        <w:keepNext w:val="0"/>
        <w:keepLines w:val="0"/>
        <w:pageBreakBefore w:val="0"/>
        <w:numPr>
          <w:ilvl w:val="0"/>
          <w:numId w:val="3"/>
        </w:numPr>
        <w:kinsoku/>
        <w:wordWrap/>
        <w:overflowPunct/>
        <w:topLinePunct w:val="0"/>
        <w:autoSpaceDE/>
        <w:autoSpaceDN/>
        <w:bidi w:val="0"/>
        <w:adjustRightInd/>
        <w:snapToGrid/>
        <w:spacing w:line="360" w:lineRule="auto"/>
        <w:ind w:left="-62" w:leftChars="0" w:firstLine="482" w:firstLineChars="0"/>
        <w:jc w:val="left"/>
        <w:textAlignment w:val="auto"/>
        <w:rPr>
          <w:rFonts w:hint="eastAsia"/>
        </w:rPr>
      </w:pPr>
      <w:r>
        <w:rPr>
          <w:rFonts w:hint="eastAsia"/>
        </w:rPr>
        <w:t>性功能障碍检查</w:t>
      </w:r>
    </w:p>
    <w:p w14:paraId="29603A70">
      <w:pPr>
        <w:pStyle w:val="62"/>
        <w:keepNext w:val="0"/>
        <w:keepLines w:val="0"/>
        <w:pageBreakBefore w:val="0"/>
        <w:numPr>
          <w:ilvl w:val="0"/>
          <w:numId w:val="3"/>
        </w:numPr>
        <w:kinsoku/>
        <w:wordWrap/>
        <w:overflowPunct/>
        <w:topLinePunct w:val="0"/>
        <w:autoSpaceDE/>
        <w:autoSpaceDN/>
        <w:bidi w:val="0"/>
        <w:adjustRightInd/>
        <w:snapToGrid/>
        <w:spacing w:line="360" w:lineRule="auto"/>
        <w:ind w:left="-62" w:leftChars="0" w:firstLine="482" w:firstLineChars="0"/>
        <w:jc w:val="left"/>
        <w:textAlignment w:val="auto"/>
        <w:rPr>
          <w:rFonts w:hint="eastAsia"/>
        </w:rPr>
      </w:pPr>
      <w:r>
        <w:rPr>
          <w:rFonts w:hint="eastAsia"/>
        </w:rPr>
        <w:t>深感觉神经纤维病损</w:t>
      </w:r>
    </w:p>
    <w:p w14:paraId="578C124F">
      <w:pPr>
        <w:pStyle w:val="62"/>
        <w:keepNext w:val="0"/>
        <w:keepLines w:val="0"/>
        <w:pageBreakBefore w:val="0"/>
        <w:numPr>
          <w:ilvl w:val="0"/>
          <w:numId w:val="3"/>
        </w:numPr>
        <w:kinsoku/>
        <w:wordWrap/>
        <w:overflowPunct/>
        <w:topLinePunct w:val="0"/>
        <w:autoSpaceDE/>
        <w:autoSpaceDN/>
        <w:bidi w:val="0"/>
        <w:adjustRightInd/>
        <w:snapToGrid/>
        <w:spacing w:line="360" w:lineRule="auto"/>
        <w:ind w:left="-62" w:leftChars="0" w:firstLine="482" w:firstLineChars="0"/>
        <w:jc w:val="left"/>
        <w:textAlignment w:val="auto"/>
        <w:rPr>
          <w:rFonts w:hint="eastAsia"/>
          <w:b/>
          <w:sz w:val="24"/>
          <w:szCs w:val="24"/>
        </w:rPr>
      </w:pPr>
      <w:r>
        <w:rPr>
          <w:rFonts w:hint="eastAsia"/>
        </w:rPr>
        <w:t>分析软件形成工作站，储存、打印病例报告</w:t>
      </w:r>
    </w:p>
    <w:p w14:paraId="41A8B636">
      <w:pPr>
        <w:pStyle w:val="62"/>
        <w:keepNext w:val="0"/>
        <w:keepLines w:val="0"/>
        <w:pageBreakBefore w:val="0"/>
        <w:numPr>
          <w:ilvl w:val="0"/>
          <w:numId w:val="0"/>
        </w:numPr>
        <w:kinsoku/>
        <w:wordWrap/>
        <w:overflowPunct/>
        <w:topLinePunct w:val="0"/>
        <w:autoSpaceDE/>
        <w:autoSpaceDN/>
        <w:bidi w:val="0"/>
        <w:adjustRightInd/>
        <w:snapToGrid/>
        <w:spacing w:line="360" w:lineRule="auto"/>
        <w:ind w:firstLine="241" w:firstLineChars="100"/>
        <w:jc w:val="left"/>
        <w:textAlignment w:val="auto"/>
        <w:rPr>
          <w:rFonts w:hint="eastAsia"/>
          <w:b/>
          <w:sz w:val="24"/>
          <w:szCs w:val="24"/>
        </w:rPr>
      </w:pPr>
      <w:r>
        <w:rPr>
          <w:rFonts w:hint="eastAsia"/>
          <w:b/>
          <w:sz w:val="24"/>
          <w:szCs w:val="24"/>
          <w:lang w:val="en-US" w:eastAsia="zh-CN"/>
        </w:rPr>
        <w:t>（4）</w:t>
      </w:r>
      <w:r>
        <w:rPr>
          <w:rFonts w:hint="eastAsia"/>
          <w:b/>
          <w:sz w:val="24"/>
          <w:szCs w:val="24"/>
        </w:rPr>
        <w:t>配置</w:t>
      </w:r>
    </w:p>
    <w:p w14:paraId="6EC6195B">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主机（数量：一个）</w:t>
      </w:r>
    </w:p>
    <w:p w14:paraId="05BB6C6B">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手柄（数量：一个）</w:t>
      </w:r>
    </w:p>
    <w:p w14:paraId="42EA0192">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软件盘（数量：一个）</w:t>
      </w:r>
    </w:p>
    <w:p w14:paraId="003D0447">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遥控器 (数量：一个）</w:t>
      </w:r>
    </w:p>
    <w:p w14:paraId="63AC6159">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数据线(数量：一个）</w:t>
      </w:r>
    </w:p>
    <w:p w14:paraId="5C20F8BA">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说明书(数量：一个）</w:t>
      </w:r>
    </w:p>
    <w:p w14:paraId="588733B8">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hAnsi="宋体"/>
          <w:sz w:val="24"/>
          <w:szCs w:val="24"/>
        </w:rPr>
      </w:pPr>
      <w:r>
        <w:rPr>
          <w:rFonts w:hint="eastAsia" w:ascii="宋体" w:hAnsi="宋体" w:eastAsia="宋体" w:cs="宋体"/>
          <w:sz w:val="24"/>
          <w:szCs w:val="24"/>
          <w:lang w:val="en-US" w:eastAsia="zh-CN"/>
        </w:rPr>
        <w:t>7</w:t>
      </w:r>
      <w:r>
        <w:rPr>
          <w:rFonts w:hint="eastAsia" w:hAnsi="宋体"/>
          <w:sz w:val="24"/>
          <w:szCs w:val="24"/>
          <w:lang w:val="en-US" w:eastAsia="zh-CN"/>
        </w:rPr>
        <w:t>、</w:t>
      </w:r>
      <w:r>
        <w:rPr>
          <w:rFonts w:hint="eastAsia" w:hAnsi="宋体"/>
          <w:sz w:val="24"/>
          <w:szCs w:val="24"/>
        </w:rPr>
        <w:t>操作规程及注意事项（数量：一张）</w:t>
      </w:r>
    </w:p>
    <w:p w14:paraId="423CFB56">
      <w:pPr>
        <w:pStyle w:val="5"/>
        <w:spacing w:line="360" w:lineRule="auto"/>
        <w:ind w:left="0" w:leftChars="0" w:firstLine="0" w:firstLineChars="0"/>
        <w:rPr>
          <w:rFonts w:hint="eastAsia"/>
          <w:b/>
          <w:bCs/>
          <w:lang w:val="en-US" w:eastAsia="zh-CN"/>
        </w:rPr>
      </w:pPr>
      <w:r>
        <w:rPr>
          <w:rFonts w:hint="eastAsia"/>
          <w:b/>
          <w:bCs/>
          <w:lang w:eastAsia="zh-CN"/>
        </w:rPr>
        <w:t>（</w:t>
      </w:r>
      <w:r>
        <w:rPr>
          <w:rFonts w:hint="eastAsia"/>
          <w:b/>
          <w:bCs/>
          <w:lang w:val="en-US" w:eastAsia="zh-CN"/>
        </w:rPr>
        <w:t>三）</w:t>
      </w:r>
      <w:r>
        <w:rPr>
          <w:rFonts w:hint="eastAsia" w:ascii="宋体" w:hAnsi="宋体" w:eastAsia="宋体" w:cs="宋体"/>
          <w:b/>
          <w:bCs/>
          <w:i w:val="0"/>
          <w:iCs w:val="0"/>
          <w:color w:val="000000"/>
          <w:kern w:val="0"/>
          <w:sz w:val="24"/>
          <w:szCs w:val="24"/>
          <w:u w:val="none"/>
          <w:lang w:val="en-US" w:eastAsia="zh-CN" w:bidi="ar"/>
        </w:rPr>
        <w:t>便携式全自动多功能检测仪</w:t>
      </w:r>
      <w:r>
        <w:rPr>
          <w:rFonts w:hint="eastAsia"/>
          <w:b/>
          <w:bCs/>
          <w:lang w:val="en-US" w:eastAsia="zh-CN"/>
        </w:rPr>
        <w:t>技术参数</w:t>
      </w:r>
    </w:p>
    <w:tbl>
      <w:tblPr>
        <w:tblStyle w:val="21"/>
        <w:tblW w:w="818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7"/>
        <w:gridCol w:w="6184"/>
      </w:tblGrid>
      <w:tr w14:paraId="0A5512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68BC1DC0">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检测标本</w:t>
            </w:r>
          </w:p>
        </w:tc>
        <w:tc>
          <w:tcPr>
            <w:tcW w:w="6184" w:type="dxa"/>
            <w:vAlign w:val="center"/>
          </w:tcPr>
          <w:p w14:paraId="13D82B81">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全血或者尿液</w:t>
            </w:r>
          </w:p>
        </w:tc>
      </w:tr>
      <w:tr w14:paraId="6156A0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27B2E1E6">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样本量</w:t>
            </w:r>
          </w:p>
        </w:tc>
        <w:tc>
          <w:tcPr>
            <w:tcW w:w="6184" w:type="dxa"/>
            <w:vAlign w:val="center"/>
          </w:tcPr>
          <w:p w14:paraId="264B128C">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5-150 μl</w:t>
            </w:r>
          </w:p>
        </w:tc>
      </w:tr>
      <w:tr w14:paraId="17F325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58B52294">
            <w:pPr>
              <w:snapToGrid w:val="0"/>
              <w:spacing w:line="24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条码识读</w:t>
            </w:r>
            <w:r>
              <w:rPr>
                <w:rFonts w:hint="eastAsia" w:ascii="宋体" w:hAnsi="宋体" w:eastAsia="宋体" w:cs="宋体"/>
                <w:b/>
                <w:bCs/>
                <w:color w:val="000000"/>
                <w:sz w:val="24"/>
                <w:szCs w:val="24"/>
                <w:lang w:val="en-US" w:eastAsia="zh-CN"/>
              </w:rPr>
              <w:t xml:space="preserve"> </w:t>
            </w:r>
          </w:p>
        </w:tc>
        <w:tc>
          <w:tcPr>
            <w:tcW w:w="6184" w:type="dxa"/>
            <w:vAlign w:val="center"/>
          </w:tcPr>
          <w:p w14:paraId="0F68407E">
            <w:pPr>
              <w:autoSpaceDE w:val="0"/>
              <w:autoSpaceDN w:val="0"/>
              <w:ind w:left="44" w:leftChars="21"/>
              <w:jc w:val="left"/>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rPr>
              <w:t>二维条码自动读取</w:t>
            </w:r>
          </w:p>
        </w:tc>
      </w:tr>
      <w:tr w14:paraId="31A0A8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0FC5466B">
            <w:pPr>
              <w:keepNext w:val="0"/>
              <w:keepLines w:val="0"/>
              <w:widowControl/>
              <w:suppressLineNumbers w:val="0"/>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 xml:space="preserve">试剂规格 </w:t>
            </w:r>
          </w:p>
        </w:tc>
        <w:tc>
          <w:tcPr>
            <w:tcW w:w="6184" w:type="dxa"/>
            <w:vAlign w:val="center"/>
          </w:tcPr>
          <w:p w14:paraId="619764E6">
            <w:pPr>
              <w:autoSpaceDE w:val="0"/>
              <w:autoSpaceDN w:val="0"/>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单人份液相试剂卡，且试剂卡含样本腔、反应腔</w:t>
            </w:r>
          </w:p>
        </w:tc>
      </w:tr>
      <w:tr w14:paraId="79FEC9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12A36641">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检测时间</w:t>
            </w:r>
          </w:p>
        </w:tc>
        <w:tc>
          <w:tcPr>
            <w:tcW w:w="6184" w:type="dxa"/>
            <w:vAlign w:val="center"/>
          </w:tcPr>
          <w:p w14:paraId="73FE11D2">
            <w:pPr>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val="en-US" w:eastAsia="zh-CN"/>
              </w:rPr>
              <w:t>6</w:t>
            </w:r>
            <w:r>
              <w:rPr>
                <w:rFonts w:hint="eastAsia" w:ascii="宋体" w:hAnsi="宋体" w:eastAsia="宋体" w:cs="宋体"/>
                <w:b w:val="0"/>
                <w:bCs w:val="0"/>
                <w:color w:val="000000"/>
                <w:sz w:val="24"/>
                <w:szCs w:val="24"/>
              </w:rPr>
              <w:t>分钟/样本</w:t>
            </w:r>
          </w:p>
        </w:tc>
      </w:tr>
      <w:tr w14:paraId="35688D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1997" w:type="dxa"/>
            <w:vAlign w:val="center"/>
          </w:tcPr>
          <w:p w14:paraId="5F49EB27">
            <w:pPr>
              <w:snapToGrid w:val="0"/>
              <w:spacing w:line="24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检测系统</w:t>
            </w:r>
            <w:r>
              <w:rPr>
                <w:rFonts w:hint="eastAsia" w:ascii="宋体" w:hAnsi="宋体" w:eastAsia="宋体" w:cs="宋体"/>
                <w:b/>
                <w:bCs/>
                <w:color w:val="000000"/>
                <w:sz w:val="24"/>
                <w:szCs w:val="24"/>
                <w:lang w:val="en-US" w:eastAsia="zh-CN"/>
              </w:rPr>
              <w:t xml:space="preserve"> </w:t>
            </w:r>
          </w:p>
        </w:tc>
        <w:tc>
          <w:tcPr>
            <w:tcW w:w="6184" w:type="dxa"/>
            <w:vAlign w:val="center"/>
          </w:tcPr>
          <w:p w14:paraId="7B466954">
            <w:pPr>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.荧光系统：在荧光强度500~2300范围时，线性相关系数R≥0.99；</w:t>
            </w:r>
          </w:p>
          <w:p w14:paraId="2623CD3E">
            <w:pPr>
              <w:ind w:left="44" w:leftChars="21"/>
              <w:jc w:val="left"/>
              <w:rPr>
                <w:rFonts w:hint="eastAsia" w:ascii="宋体" w:hAnsi="宋体" w:eastAsia="宋体" w:cs="宋体"/>
                <w:b w:val="0"/>
                <w:bCs w:val="0"/>
                <w:color w:val="000000"/>
                <w:sz w:val="24"/>
                <w:szCs w:val="24"/>
                <w:shd w:val="clear" w:color="auto" w:fill="FFFFFF"/>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.反射系统：反射率在5.5%~80%范围内时，线性相关系数R≥0.99</w:t>
            </w:r>
          </w:p>
        </w:tc>
      </w:tr>
      <w:tr w14:paraId="6F8829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997" w:type="dxa"/>
            <w:vAlign w:val="center"/>
          </w:tcPr>
          <w:p w14:paraId="27A49283">
            <w:pPr>
              <w:snapToGrid w:val="0"/>
              <w:spacing w:line="24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分析方法</w:t>
            </w:r>
            <w:r>
              <w:rPr>
                <w:rFonts w:hint="eastAsia" w:ascii="宋体" w:hAnsi="宋体" w:eastAsia="宋体" w:cs="宋体"/>
                <w:b/>
                <w:bCs/>
                <w:color w:val="000000"/>
                <w:sz w:val="24"/>
                <w:szCs w:val="24"/>
                <w:lang w:val="en-US" w:eastAsia="zh-CN"/>
              </w:rPr>
              <w:t xml:space="preserve"> </w:t>
            </w:r>
          </w:p>
        </w:tc>
        <w:tc>
          <w:tcPr>
            <w:tcW w:w="6184" w:type="dxa"/>
            <w:vAlign w:val="center"/>
          </w:tcPr>
          <w:p w14:paraId="4D09E9F9">
            <w:pPr>
              <w:snapToGrid w:val="0"/>
              <w:spacing w:line="240" w:lineRule="exact"/>
              <w:ind w:left="44" w:leftChars="21"/>
              <w:jc w:val="left"/>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硼酸亲和液相层析/色谱法、</w:t>
            </w:r>
            <w:r>
              <w:rPr>
                <w:rFonts w:hint="eastAsia" w:ascii="宋体" w:hAnsi="宋体" w:eastAsia="宋体" w:cs="宋体"/>
                <w:b w:val="0"/>
                <w:bCs w:val="0"/>
                <w:color w:val="000000"/>
                <w:sz w:val="24"/>
                <w:szCs w:val="24"/>
                <w:lang w:val="en-US" w:eastAsia="zh-CN"/>
              </w:rPr>
              <w:t>荧光</w:t>
            </w:r>
            <w:r>
              <w:rPr>
                <w:rFonts w:hint="eastAsia" w:ascii="宋体" w:hAnsi="宋体" w:eastAsia="宋体" w:cs="宋体"/>
                <w:b w:val="0"/>
                <w:bCs w:val="0"/>
                <w:color w:val="000000"/>
                <w:sz w:val="24"/>
                <w:szCs w:val="24"/>
              </w:rPr>
              <w:t>法</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Benedict-Behre法</w:t>
            </w:r>
          </w:p>
        </w:tc>
      </w:tr>
      <w:tr w14:paraId="6CB18F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51832E05">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WIFI</w:t>
            </w:r>
          </w:p>
        </w:tc>
        <w:tc>
          <w:tcPr>
            <w:tcW w:w="6184" w:type="dxa"/>
            <w:vAlign w:val="center"/>
          </w:tcPr>
          <w:p w14:paraId="09567980">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执行IEEE 802.11b/g/n 标准</w:t>
            </w:r>
          </w:p>
        </w:tc>
      </w:tr>
      <w:tr w14:paraId="3BF003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5F4F5C1F">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蓝牙</w:t>
            </w:r>
          </w:p>
        </w:tc>
        <w:tc>
          <w:tcPr>
            <w:tcW w:w="6184" w:type="dxa"/>
            <w:vAlign w:val="center"/>
          </w:tcPr>
          <w:p w14:paraId="7480633E">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双模，版本4.0</w:t>
            </w:r>
          </w:p>
        </w:tc>
      </w:tr>
      <w:tr w14:paraId="5C907E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4308ED81">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4G</w:t>
            </w:r>
          </w:p>
        </w:tc>
        <w:tc>
          <w:tcPr>
            <w:tcW w:w="6184" w:type="dxa"/>
            <w:vAlign w:val="center"/>
          </w:tcPr>
          <w:p w14:paraId="4377CAC9">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支持TDD-LTE频段，遵循LTE Gate4 4G通信协议</w:t>
            </w:r>
          </w:p>
        </w:tc>
      </w:tr>
      <w:tr w14:paraId="6963B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5FF18ECF">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LAN</w:t>
            </w:r>
          </w:p>
        </w:tc>
        <w:tc>
          <w:tcPr>
            <w:tcW w:w="6184" w:type="dxa"/>
            <w:vAlign w:val="center"/>
          </w:tcPr>
          <w:p w14:paraId="500B4DDB">
            <w:pPr>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基于RS232（TIA/EIA-232-F）、网口（IEEE802.3）</w:t>
            </w:r>
          </w:p>
        </w:tc>
      </w:tr>
      <w:tr w14:paraId="5711C3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738763E1">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温控精度</w:t>
            </w:r>
          </w:p>
        </w:tc>
        <w:tc>
          <w:tcPr>
            <w:tcW w:w="6184" w:type="dxa"/>
            <w:vAlign w:val="center"/>
          </w:tcPr>
          <w:p w14:paraId="23702CAA">
            <w:pPr>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37±0.5℃</w:t>
            </w:r>
          </w:p>
        </w:tc>
      </w:tr>
      <w:tr w14:paraId="3427C0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997" w:type="dxa"/>
            <w:vAlign w:val="center"/>
          </w:tcPr>
          <w:p w14:paraId="15BF6BA5">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检测仪外形尺寸</w:t>
            </w:r>
          </w:p>
        </w:tc>
        <w:tc>
          <w:tcPr>
            <w:tcW w:w="6184" w:type="dxa"/>
            <w:vAlign w:val="center"/>
          </w:tcPr>
          <w:p w14:paraId="10223289">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445.0mm×293.0mm×308.6mm（长x宽x高）</w:t>
            </w:r>
          </w:p>
        </w:tc>
      </w:tr>
      <w:tr w14:paraId="54E206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997" w:type="dxa"/>
            <w:vAlign w:val="center"/>
          </w:tcPr>
          <w:p w14:paraId="37E8C65A">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数据存储量</w:t>
            </w:r>
          </w:p>
        </w:tc>
        <w:tc>
          <w:tcPr>
            <w:tcW w:w="6184" w:type="dxa"/>
            <w:vAlign w:val="center"/>
          </w:tcPr>
          <w:p w14:paraId="49041392">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检测结果80000组，质控结果10000组</w:t>
            </w:r>
          </w:p>
        </w:tc>
      </w:tr>
      <w:tr w14:paraId="71451E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1997" w:type="dxa"/>
            <w:vAlign w:val="center"/>
          </w:tcPr>
          <w:p w14:paraId="3867BF99">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数据接口</w:t>
            </w:r>
          </w:p>
        </w:tc>
        <w:tc>
          <w:tcPr>
            <w:tcW w:w="6184" w:type="dxa"/>
            <w:vAlign w:val="center"/>
          </w:tcPr>
          <w:p w14:paraId="339249B4">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2个USB，1个LAN网口，1个RS232，1个级联接口</w:t>
            </w:r>
          </w:p>
        </w:tc>
      </w:tr>
      <w:tr w14:paraId="5C20F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997" w:type="dxa"/>
            <w:vAlign w:val="center"/>
          </w:tcPr>
          <w:p w14:paraId="4C2213E1">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工作环境</w:t>
            </w:r>
          </w:p>
        </w:tc>
        <w:tc>
          <w:tcPr>
            <w:tcW w:w="6184" w:type="dxa"/>
            <w:vAlign w:val="center"/>
          </w:tcPr>
          <w:p w14:paraId="3E6F8932">
            <w:pPr>
              <w:snapToGrid w:val="0"/>
              <w:spacing w:line="240" w:lineRule="exact"/>
              <w:ind w:left="44" w:leftChars="21"/>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温度：15℃～30℃、湿度：25%～85%</w:t>
            </w:r>
          </w:p>
        </w:tc>
      </w:tr>
      <w:tr w14:paraId="6FBD70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05593367">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单机测量通道</w:t>
            </w:r>
          </w:p>
        </w:tc>
        <w:tc>
          <w:tcPr>
            <w:tcW w:w="6184" w:type="dxa"/>
            <w:vAlign w:val="center"/>
          </w:tcPr>
          <w:p w14:paraId="06B9781E">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2个独立通道</w:t>
            </w:r>
          </w:p>
        </w:tc>
      </w:tr>
      <w:tr w14:paraId="46ECF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409B5D73">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级联功能</w:t>
            </w:r>
          </w:p>
        </w:tc>
        <w:tc>
          <w:tcPr>
            <w:tcW w:w="6184" w:type="dxa"/>
            <w:vAlign w:val="center"/>
          </w:tcPr>
          <w:p w14:paraId="41897E1C">
            <w:pPr>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可级联，最大可实现1拖3级联</w:t>
            </w:r>
          </w:p>
        </w:tc>
      </w:tr>
      <w:tr w14:paraId="45CF8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10EF1B91">
            <w:pPr>
              <w:snapToGrid w:val="0"/>
              <w:spacing w:line="240" w:lineRule="exact"/>
              <w:jc w:val="center"/>
              <w:rPr>
                <w:rFonts w:hint="eastAsia" w:ascii="宋体" w:hAnsi="宋体" w:eastAsia="宋体" w:cs="宋体"/>
                <w:b/>
                <w:bCs/>
                <w:color w:val="C00000"/>
                <w:sz w:val="24"/>
                <w:szCs w:val="24"/>
              </w:rPr>
            </w:pPr>
            <w:r>
              <w:rPr>
                <w:rFonts w:hint="eastAsia" w:ascii="宋体" w:hAnsi="宋体" w:eastAsia="宋体" w:cs="宋体"/>
                <w:b/>
                <w:bCs/>
                <w:sz w:val="24"/>
                <w:szCs w:val="24"/>
              </w:rPr>
              <w:t>质控图</w:t>
            </w:r>
          </w:p>
        </w:tc>
        <w:tc>
          <w:tcPr>
            <w:tcW w:w="6184" w:type="dxa"/>
            <w:vAlign w:val="center"/>
          </w:tcPr>
          <w:p w14:paraId="4D92406C">
            <w:pPr>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仪器自动生成质控图谱</w:t>
            </w:r>
          </w:p>
        </w:tc>
      </w:tr>
      <w:tr w14:paraId="1B31EA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7A0D0E94">
            <w:pPr>
              <w:snapToGrid w:val="0"/>
              <w:spacing w:line="240" w:lineRule="exact"/>
              <w:jc w:val="center"/>
              <w:rPr>
                <w:rFonts w:hint="eastAsia" w:ascii="宋体" w:hAnsi="宋体" w:eastAsia="宋体" w:cs="宋体"/>
                <w:b/>
                <w:bCs/>
                <w:color w:val="C00000"/>
                <w:sz w:val="24"/>
                <w:szCs w:val="24"/>
                <w:lang w:val="en-US" w:eastAsia="zh-CN"/>
              </w:rPr>
            </w:pPr>
            <w:r>
              <w:rPr>
                <w:rFonts w:hint="eastAsia" w:ascii="宋体" w:hAnsi="宋体" w:eastAsia="宋体" w:cs="宋体"/>
                <w:b/>
                <w:bCs/>
                <w:sz w:val="24"/>
                <w:szCs w:val="24"/>
              </w:rPr>
              <w:t>加样方式</w:t>
            </w:r>
            <w:r>
              <w:rPr>
                <w:rFonts w:hint="eastAsia" w:ascii="宋体" w:hAnsi="宋体" w:eastAsia="宋体" w:cs="宋体"/>
                <w:b/>
                <w:bCs/>
                <w:sz w:val="24"/>
                <w:szCs w:val="24"/>
                <w:lang w:val="en-US" w:eastAsia="zh-CN"/>
              </w:rPr>
              <w:t xml:space="preserve"> </w:t>
            </w:r>
          </w:p>
        </w:tc>
        <w:tc>
          <w:tcPr>
            <w:tcW w:w="6184" w:type="dxa"/>
            <w:vAlign w:val="center"/>
          </w:tcPr>
          <w:p w14:paraId="3DD58FCD">
            <w:pPr>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一次性TIP头加样</w:t>
            </w:r>
          </w:p>
        </w:tc>
      </w:tr>
      <w:tr w14:paraId="5E5D6C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500D3D90">
            <w:pPr>
              <w:snapToGrid w:val="0"/>
              <w:spacing w:line="240" w:lineRule="exact"/>
              <w:jc w:val="center"/>
              <w:rPr>
                <w:rFonts w:hint="eastAsia" w:ascii="宋体" w:hAnsi="宋体" w:eastAsia="宋体" w:cs="宋体"/>
                <w:b/>
                <w:bCs/>
                <w:color w:val="C00000"/>
                <w:sz w:val="24"/>
                <w:szCs w:val="24"/>
                <w:lang w:val="en-US" w:eastAsia="zh-CN"/>
              </w:rPr>
            </w:pPr>
            <w:r>
              <w:rPr>
                <w:rFonts w:hint="eastAsia" w:ascii="宋体" w:hAnsi="宋体" w:eastAsia="宋体" w:cs="宋体"/>
                <w:b/>
                <w:bCs/>
                <w:sz w:val="24"/>
                <w:szCs w:val="24"/>
              </w:rPr>
              <w:t>检测指标</w:t>
            </w:r>
            <w:r>
              <w:rPr>
                <w:rFonts w:hint="eastAsia" w:ascii="宋体" w:hAnsi="宋体" w:eastAsia="宋体" w:cs="宋体"/>
                <w:b/>
                <w:bCs/>
                <w:sz w:val="24"/>
                <w:szCs w:val="24"/>
                <w:lang w:val="en-US" w:eastAsia="zh-CN"/>
              </w:rPr>
              <w:t xml:space="preserve"> </w:t>
            </w:r>
          </w:p>
        </w:tc>
        <w:tc>
          <w:tcPr>
            <w:tcW w:w="6184" w:type="dxa"/>
            <w:vAlign w:val="center"/>
          </w:tcPr>
          <w:p w14:paraId="57D1D429">
            <w:pPr>
              <w:ind w:left="44" w:leftChars="21"/>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糖化血红蛋白（HbA1C）、尿微量白蛋白/尿肌酐（ACR）</w:t>
            </w:r>
          </w:p>
        </w:tc>
      </w:tr>
      <w:tr w14:paraId="173516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5EE25EC5">
            <w:pPr>
              <w:snapToGrid w:val="0"/>
              <w:spacing w:line="240" w:lineRule="exact"/>
              <w:jc w:val="center"/>
              <w:rPr>
                <w:rFonts w:hint="eastAsia" w:ascii="宋体" w:hAnsi="宋体" w:eastAsia="宋体" w:cs="宋体"/>
                <w:b/>
                <w:bCs/>
                <w:color w:val="C00000"/>
                <w:sz w:val="24"/>
                <w:szCs w:val="24"/>
                <w:lang w:val="en-US" w:eastAsia="zh-CN"/>
              </w:rPr>
            </w:pPr>
            <w:r>
              <w:rPr>
                <w:rFonts w:hint="eastAsia" w:ascii="宋体" w:hAnsi="宋体" w:eastAsia="宋体" w:cs="宋体"/>
                <w:b/>
                <w:bCs/>
                <w:sz w:val="24"/>
                <w:szCs w:val="24"/>
              </w:rPr>
              <w:t>试剂形态</w:t>
            </w:r>
            <w:r>
              <w:rPr>
                <w:rFonts w:hint="eastAsia" w:ascii="宋体" w:hAnsi="宋体" w:eastAsia="宋体" w:cs="宋体"/>
                <w:b/>
                <w:bCs/>
                <w:sz w:val="24"/>
                <w:szCs w:val="24"/>
                <w:lang w:val="en-US" w:eastAsia="zh-CN"/>
              </w:rPr>
              <w:t xml:space="preserve"> </w:t>
            </w:r>
          </w:p>
        </w:tc>
        <w:tc>
          <w:tcPr>
            <w:tcW w:w="6184" w:type="dxa"/>
            <w:vAlign w:val="center"/>
          </w:tcPr>
          <w:p w14:paraId="00597F5D">
            <w:pPr>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液相试剂</w:t>
            </w:r>
          </w:p>
        </w:tc>
      </w:tr>
      <w:tr w14:paraId="5BFB0D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0858AECD">
            <w:pPr>
              <w:snapToGrid w:val="0"/>
              <w:spacing w:line="240" w:lineRule="exact"/>
              <w:jc w:val="center"/>
              <w:rPr>
                <w:rFonts w:hint="eastAsia" w:ascii="宋体" w:hAnsi="宋体" w:eastAsia="宋体" w:cs="宋体"/>
                <w:b/>
                <w:bCs/>
                <w:color w:val="C00000"/>
                <w:sz w:val="24"/>
                <w:szCs w:val="24"/>
                <w:lang w:val="en-US" w:eastAsia="zh-CN"/>
              </w:rPr>
            </w:pPr>
            <w:r>
              <w:rPr>
                <w:rFonts w:hint="eastAsia" w:ascii="宋体" w:hAnsi="宋体" w:eastAsia="宋体" w:cs="宋体"/>
                <w:b/>
                <w:bCs/>
                <w:sz w:val="24"/>
                <w:szCs w:val="24"/>
              </w:rPr>
              <w:t>级联功能</w:t>
            </w:r>
            <w:r>
              <w:rPr>
                <w:rFonts w:hint="eastAsia" w:ascii="宋体" w:hAnsi="宋体" w:eastAsia="宋体" w:cs="宋体"/>
                <w:b/>
                <w:bCs/>
                <w:sz w:val="24"/>
                <w:szCs w:val="24"/>
                <w:lang w:val="en-US" w:eastAsia="zh-CN"/>
              </w:rPr>
              <w:t xml:space="preserve"> </w:t>
            </w:r>
          </w:p>
        </w:tc>
        <w:tc>
          <w:tcPr>
            <w:tcW w:w="6184" w:type="dxa"/>
            <w:vAlign w:val="center"/>
          </w:tcPr>
          <w:p w14:paraId="29D3DD96">
            <w:pPr>
              <w:ind w:left="44" w:leftChars="21"/>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针对医院通量的增加，采用级联方式拓展检测通道，最大可实现一拖三，8通道同时测试</w:t>
            </w:r>
          </w:p>
        </w:tc>
      </w:tr>
      <w:tr w14:paraId="34F5AF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14B70862">
            <w:pPr>
              <w:snapToGrid w:val="0"/>
              <w:spacing w:line="240" w:lineRule="exact"/>
              <w:jc w:val="center"/>
              <w:rPr>
                <w:rFonts w:hint="eastAsia" w:ascii="宋体" w:hAnsi="宋体" w:eastAsia="宋体" w:cs="宋体"/>
                <w:b/>
                <w:bCs/>
                <w:color w:val="C00000"/>
                <w:sz w:val="24"/>
                <w:szCs w:val="24"/>
              </w:rPr>
            </w:pPr>
            <w:r>
              <w:rPr>
                <w:rFonts w:hint="eastAsia" w:ascii="宋体" w:hAnsi="宋体" w:eastAsia="宋体" w:cs="宋体"/>
                <w:b/>
                <w:bCs/>
                <w:sz w:val="24"/>
                <w:szCs w:val="24"/>
              </w:rPr>
              <w:t>语 言</w:t>
            </w:r>
          </w:p>
        </w:tc>
        <w:tc>
          <w:tcPr>
            <w:tcW w:w="6184" w:type="dxa"/>
            <w:vAlign w:val="center"/>
          </w:tcPr>
          <w:p w14:paraId="46F73110">
            <w:pPr>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sz w:val="24"/>
                <w:szCs w:val="24"/>
              </w:rPr>
              <w:t>全中文显示</w:t>
            </w:r>
          </w:p>
        </w:tc>
      </w:tr>
      <w:tr w14:paraId="32B4D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997" w:type="dxa"/>
            <w:vAlign w:val="center"/>
          </w:tcPr>
          <w:p w14:paraId="1213FFD6">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重量</w:t>
            </w:r>
          </w:p>
        </w:tc>
        <w:tc>
          <w:tcPr>
            <w:tcW w:w="6184" w:type="dxa"/>
            <w:vAlign w:val="center"/>
          </w:tcPr>
          <w:p w14:paraId="01829C97">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单台检测仪净重：&lt; 15kg；</w:t>
            </w:r>
          </w:p>
          <w:p w14:paraId="57FB9FF4">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一台检测仪主机连接三台级联机时，四台检测仪总重量：&lt; 60kg</w:t>
            </w:r>
          </w:p>
        </w:tc>
      </w:tr>
      <w:tr w14:paraId="16C58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997" w:type="dxa"/>
            <w:vAlign w:val="center"/>
          </w:tcPr>
          <w:p w14:paraId="4A2E76A4">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显示方式</w:t>
            </w:r>
          </w:p>
        </w:tc>
        <w:tc>
          <w:tcPr>
            <w:tcW w:w="6184" w:type="dxa"/>
            <w:vAlign w:val="center"/>
          </w:tcPr>
          <w:p w14:paraId="1CEE86AA">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9.7寸触摸屏，1024*768像素</w:t>
            </w:r>
          </w:p>
        </w:tc>
      </w:tr>
      <w:tr w14:paraId="60EF0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997" w:type="dxa"/>
            <w:vAlign w:val="center"/>
          </w:tcPr>
          <w:p w14:paraId="35B1A212">
            <w:pPr>
              <w:snapToGrid w:val="0"/>
              <w:spacing w:line="240" w:lineRule="exact"/>
              <w:jc w:val="center"/>
              <w:rPr>
                <w:rFonts w:hint="eastAsia" w:ascii="宋体" w:hAnsi="宋体" w:eastAsia="宋体" w:cs="宋体"/>
                <w:b/>
                <w:bCs/>
                <w:color w:val="FF0000"/>
                <w:sz w:val="24"/>
                <w:szCs w:val="24"/>
              </w:rPr>
            </w:pPr>
            <w:r>
              <w:rPr>
                <w:rFonts w:hint="eastAsia" w:ascii="宋体" w:hAnsi="宋体" w:eastAsia="宋体" w:cs="宋体"/>
                <w:b/>
                <w:bCs/>
                <w:color w:val="000000"/>
                <w:sz w:val="24"/>
                <w:szCs w:val="24"/>
              </w:rPr>
              <w:t>噪声</w:t>
            </w:r>
          </w:p>
        </w:tc>
        <w:tc>
          <w:tcPr>
            <w:tcW w:w="6184" w:type="dxa"/>
            <w:vAlign w:val="center"/>
          </w:tcPr>
          <w:p w14:paraId="4A90264A">
            <w:pPr>
              <w:wordWrap w:val="0"/>
              <w:snapToGrid w:val="0"/>
              <w:spacing w:line="240" w:lineRule="exact"/>
              <w:ind w:left="44" w:leftChars="21"/>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≤65dBA</w:t>
            </w:r>
          </w:p>
        </w:tc>
      </w:tr>
      <w:tr w14:paraId="1D9DD7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1997" w:type="dxa"/>
            <w:vAlign w:val="center"/>
          </w:tcPr>
          <w:p w14:paraId="4AD15E28">
            <w:pPr>
              <w:snapToGrid w:val="0"/>
              <w:spacing w:before="240" w:line="240" w:lineRule="exact"/>
              <w:jc w:val="center"/>
              <w:rPr>
                <w:rFonts w:hint="eastAsia" w:ascii="宋体" w:hAnsi="宋体" w:eastAsia="宋体" w:cs="宋体"/>
                <w:b/>
                <w:bCs/>
                <w:color w:val="000000"/>
                <w:sz w:val="24"/>
                <w:szCs w:val="24"/>
              </w:rPr>
            </w:pPr>
            <w:r>
              <w:rPr>
                <w:rFonts w:hint="eastAsia" w:ascii="宋体" w:hAnsi="宋体" w:eastAsia="宋体" w:cs="宋体"/>
                <w:b/>
                <w:bCs/>
                <w:sz w:val="24"/>
                <w:szCs w:val="24"/>
              </w:rPr>
              <w:t>检测仪输入</w:t>
            </w:r>
          </w:p>
        </w:tc>
        <w:tc>
          <w:tcPr>
            <w:tcW w:w="6184" w:type="dxa"/>
            <w:vAlign w:val="center"/>
          </w:tcPr>
          <w:p w14:paraId="33970DF1">
            <w:pPr>
              <w:wordWrap w:val="0"/>
              <w:snapToGrid w:val="0"/>
              <w:spacing w:before="240" w:line="24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单台检测仪输入：~220 V，50 Hz，1.2A；级联盒输入：~220 V，50 Hz，4.8A；级联盒上熔断器： ~250V，6.3A (F.T6.3AL250VP)；</w:t>
            </w:r>
          </w:p>
          <w:p w14:paraId="37E1551E">
            <w:pPr>
              <w:wordWrap w:val="0"/>
              <w:snapToGrid w:val="0"/>
              <w:spacing w:before="240" w:line="240" w:lineRule="exact"/>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注：连接级联机时才使用级联盒。</w:t>
            </w:r>
          </w:p>
        </w:tc>
      </w:tr>
      <w:tr w14:paraId="01E2FA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6646A689">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打印机</w:t>
            </w:r>
          </w:p>
        </w:tc>
        <w:tc>
          <w:tcPr>
            <w:tcW w:w="6184" w:type="dxa"/>
            <w:vAlign w:val="center"/>
          </w:tcPr>
          <w:p w14:paraId="19DD1F1A">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内置热敏打印机</w:t>
            </w:r>
          </w:p>
        </w:tc>
      </w:tr>
      <w:tr w14:paraId="224917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3E3C4BDB">
            <w:pPr>
              <w:snapToGrid w:val="0"/>
              <w:spacing w:line="24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其他</w:t>
            </w:r>
            <w:r>
              <w:rPr>
                <w:rFonts w:hint="eastAsia" w:ascii="宋体" w:hAnsi="宋体" w:eastAsia="宋体" w:cs="宋体"/>
                <w:b/>
                <w:bCs/>
                <w:color w:val="000000"/>
                <w:sz w:val="24"/>
                <w:szCs w:val="24"/>
                <w:lang w:val="en-US" w:eastAsia="zh-CN"/>
              </w:rPr>
              <w:t xml:space="preserve"> </w:t>
            </w:r>
          </w:p>
        </w:tc>
        <w:tc>
          <w:tcPr>
            <w:tcW w:w="6184" w:type="dxa"/>
            <w:vAlign w:val="center"/>
          </w:tcPr>
          <w:p w14:paraId="6935C17B">
            <w:pPr>
              <w:snapToGrid w:val="0"/>
              <w:spacing w:line="240" w:lineRule="exact"/>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无需上、下水等特殊安装，无试剂盒外其他一次性耗材</w:t>
            </w:r>
          </w:p>
        </w:tc>
      </w:tr>
      <w:tr w14:paraId="69188D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7F8C0A29">
            <w:pPr>
              <w:snapToGrid w:val="0"/>
              <w:spacing w:line="240" w:lineRule="exact"/>
              <w:jc w:val="center"/>
              <w:rPr>
                <w:rFonts w:hint="eastAsia" w:ascii="宋体" w:hAnsi="宋体" w:eastAsia="宋体" w:cs="宋体"/>
                <w:b/>
                <w:bCs/>
                <w:color w:val="000000"/>
                <w:sz w:val="24"/>
                <w:szCs w:val="24"/>
              </w:rPr>
            </w:pPr>
            <w:r>
              <w:rPr>
                <w:rFonts w:hint="eastAsia" w:ascii="宋体" w:hAnsi="宋体" w:eastAsia="宋体" w:cs="宋体"/>
                <w:b/>
                <w:bCs/>
                <w:sz w:val="24"/>
                <w:szCs w:val="24"/>
              </w:rPr>
              <w:t>医院系统对接</w:t>
            </w:r>
          </w:p>
        </w:tc>
        <w:tc>
          <w:tcPr>
            <w:tcW w:w="6184" w:type="dxa"/>
          </w:tcPr>
          <w:p w14:paraId="07F70D8D">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可无缝对接医院HIS、LIS系统</w:t>
            </w:r>
          </w:p>
        </w:tc>
      </w:tr>
      <w:tr w14:paraId="6E710A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7" w:type="dxa"/>
            <w:vAlign w:val="center"/>
          </w:tcPr>
          <w:p w14:paraId="322DD50A">
            <w:pPr>
              <w:snapToGrid w:val="0"/>
              <w:spacing w:line="240" w:lineRule="exact"/>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000000"/>
                <w:sz w:val="24"/>
                <w:szCs w:val="24"/>
              </w:rPr>
              <w:t>辅助系统</w:t>
            </w:r>
            <w:r>
              <w:rPr>
                <w:rFonts w:hint="eastAsia" w:ascii="宋体" w:hAnsi="宋体" w:eastAsia="宋体" w:cs="宋体"/>
                <w:b/>
                <w:bCs/>
                <w:color w:val="000000"/>
                <w:sz w:val="24"/>
                <w:szCs w:val="24"/>
                <w:lang w:val="en-US" w:eastAsia="zh-CN"/>
              </w:rPr>
              <w:t xml:space="preserve"> </w:t>
            </w:r>
          </w:p>
        </w:tc>
        <w:tc>
          <w:tcPr>
            <w:tcW w:w="6184" w:type="dxa"/>
            <w:vAlign w:val="center"/>
          </w:tcPr>
          <w:p w14:paraId="23C472BA">
            <w:pPr>
              <w:rPr>
                <w:rFonts w:hint="eastAsia" w:ascii="宋体" w:hAnsi="宋体" w:eastAsia="宋体" w:cs="宋体"/>
                <w:b w:val="0"/>
                <w:bCs w:val="0"/>
                <w:color w:val="C00000"/>
                <w:sz w:val="24"/>
                <w:szCs w:val="24"/>
              </w:rPr>
            </w:pPr>
            <w:r>
              <w:rPr>
                <w:rFonts w:hint="eastAsia" w:ascii="宋体" w:hAnsi="宋体" w:eastAsia="宋体" w:cs="宋体"/>
                <w:b w:val="0"/>
                <w:bCs w:val="0"/>
                <w:color w:val="000000"/>
                <w:sz w:val="24"/>
                <w:szCs w:val="24"/>
              </w:rPr>
              <w:t>配套iPOCT系统，数据通过无线/有线方式上传到系统</w:t>
            </w:r>
          </w:p>
        </w:tc>
      </w:tr>
      <w:tr w14:paraId="0CE5E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48" w:hRule="atLeast"/>
          <w:jc w:val="center"/>
        </w:trPr>
        <w:tc>
          <w:tcPr>
            <w:tcW w:w="1997" w:type="dxa"/>
            <w:vAlign w:val="center"/>
          </w:tcPr>
          <w:p w14:paraId="77C6DBF1">
            <w:pPr>
              <w:snapToGrid w:val="0"/>
              <w:spacing w:line="24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检测仪使用期限</w:t>
            </w:r>
            <w:r>
              <w:rPr>
                <w:rFonts w:hint="eastAsia" w:ascii="宋体" w:hAnsi="宋体" w:eastAsia="宋体" w:cs="宋体"/>
                <w:b/>
                <w:bCs/>
                <w:color w:val="000000"/>
                <w:sz w:val="24"/>
                <w:szCs w:val="24"/>
                <w:lang w:val="en-US" w:eastAsia="zh-CN"/>
              </w:rPr>
              <w:t xml:space="preserve"> </w:t>
            </w:r>
          </w:p>
        </w:tc>
        <w:tc>
          <w:tcPr>
            <w:tcW w:w="6184" w:type="dxa"/>
            <w:vAlign w:val="center"/>
          </w:tcPr>
          <w:p w14:paraId="086881DA">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10</w:t>
            </w:r>
            <w:r>
              <w:rPr>
                <w:rFonts w:hint="eastAsia" w:ascii="宋体" w:hAnsi="宋体" w:eastAsia="宋体" w:cs="宋体"/>
                <w:b w:val="0"/>
                <w:bCs w:val="0"/>
                <w:color w:val="000000"/>
                <w:sz w:val="24"/>
                <w:szCs w:val="24"/>
              </w:rPr>
              <w:t>年</w:t>
            </w:r>
          </w:p>
          <w:p w14:paraId="1A6CFD62">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本产品使用期限是根据关键部件的使用期限确定的，在使用过程</w:t>
            </w:r>
          </w:p>
          <w:p w14:paraId="7E182247">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中，用户应当按照产品说明书的要求对产品进行维护、保养。在</w:t>
            </w:r>
          </w:p>
          <w:p w14:paraId="3F2255C2">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维护、保养后，经确认仍能保持基本安全性和有效性的产品，可</w:t>
            </w:r>
          </w:p>
          <w:p w14:paraId="4920CFE9">
            <w:pPr>
              <w:snapToGrid w:val="0"/>
              <w:spacing w:line="240" w:lineRule="exact"/>
              <w:ind w:left="44" w:leftChars="21"/>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以正常使用。</w:t>
            </w:r>
          </w:p>
        </w:tc>
      </w:tr>
    </w:tbl>
    <w:p w14:paraId="7BD4A2CA">
      <w:pPr>
        <w:pStyle w:val="5"/>
        <w:ind w:left="0" w:leftChars="0" w:firstLine="0" w:firstLineChars="0"/>
        <w:rPr>
          <w:rFonts w:hint="default"/>
          <w:b w:val="0"/>
          <w:bCs w:val="0"/>
          <w:lang w:val="en-US" w:eastAsia="zh-CN"/>
        </w:rPr>
      </w:pPr>
    </w:p>
    <w:p w14:paraId="7B96CA6F">
      <w:pPr>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sz w:val="24"/>
          <w:szCs w:val="24"/>
          <w:lang w:val="en-US" w:eastAsia="zh-CN"/>
        </w:rPr>
      </w:pPr>
      <w:r>
        <w:rPr>
          <w:rFonts w:hint="eastAsia" w:ascii="宋体" w:hAnsi="宋体" w:cs="宋体"/>
          <w:b/>
          <w:color w:val="auto"/>
          <w:sz w:val="24"/>
          <w:highlight w:val="none"/>
        </w:rPr>
        <w:t>结算方式：</w:t>
      </w:r>
    </w:p>
    <w:p w14:paraId="4C4E75E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1.本项目无预付款；</w:t>
      </w:r>
    </w:p>
    <w:p w14:paraId="60D5562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2.经采购人验收合格后支付合同总价的95%，余款免费维保期满后付清（无息）。</w:t>
      </w:r>
    </w:p>
    <w:p w14:paraId="4F693CE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w:t>
      </w:r>
      <w:r>
        <w:rPr>
          <w:rFonts w:hint="eastAsia" w:ascii="宋体" w:hAnsi="宋体" w:cs="宋体"/>
          <w:b/>
          <w:bCs/>
          <w:color w:val="auto"/>
          <w:sz w:val="24"/>
          <w:highlight w:val="none"/>
          <w:lang w:eastAsia="zh-CN"/>
        </w:rPr>
        <w:t>总体</w:t>
      </w:r>
      <w:r>
        <w:rPr>
          <w:rFonts w:hint="eastAsia" w:ascii="宋体" w:hAnsi="宋体" w:cs="宋体"/>
          <w:b/>
          <w:bCs/>
          <w:color w:val="auto"/>
          <w:sz w:val="24"/>
          <w:highlight w:val="none"/>
        </w:rPr>
        <w:t>服务要求</w:t>
      </w:r>
    </w:p>
    <w:p w14:paraId="7E53DDFB">
      <w:pPr>
        <w:pStyle w:val="55"/>
        <w:adjustRightInd w:val="0"/>
        <w:snapToGrid w:val="0"/>
        <w:spacing w:line="360" w:lineRule="auto"/>
        <w:ind w:left="0" w:leftChars="0"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lang w:eastAsia="zh-CN"/>
        </w:rPr>
        <w:t>（</w:t>
      </w:r>
      <w:r>
        <w:rPr>
          <w:rFonts w:hint="eastAsia" w:ascii="宋体" w:hAnsi="宋体" w:cs="仿宋_GB2312"/>
          <w:b/>
          <w:bCs/>
          <w:color w:val="auto"/>
          <w:sz w:val="24"/>
          <w:highlight w:val="none"/>
          <w:lang w:val="en-US" w:eastAsia="zh-CN"/>
        </w:rPr>
        <w:t>一）</w:t>
      </w:r>
      <w:r>
        <w:rPr>
          <w:rFonts w:hint="eastAsia" w:ascii="宋体" w:hAnsi="宋体" w:cs="仿宋_GB2312"/>
          <w:b/>
          <w:bCs/>
          <w:color w:val="auto"/>
          <w:sz w:val="24"/>
          <w:highlight w:val="none"/>
        </w:rPr>
        <w:t>品质要求</w:t>
      </w:r>
    </w:p>
    <w:p w14:paraId="0A496F38">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应保证所供货物的安全性、可靠性、先进性、经济性和实用性，并为全新、未使用过的原装合格正品，完全符合</w:t>
      </w:r>
      <w:r>
        <w:rPr>
          <w:rFonts w:hint="eastAsia" w:ascii="宋体" w:hAnsi="宋体" w:cs="仿宋_GB2312"/>
          <w:color w:val="auto"/>
          <w:sz w:val="24"/>
          <w:highlight w:val="none"/>
          <w:lang w:eastAsia="zh-CN"/>
        </w:rPr>
        <w:t>采购文件</w:t>
      </w:r>
      <w:r>
        <w:rPr>
          <w:rFonts w:hint="eastAsia" w:ascii="宋体" w:hAnsi="宋体" w:cs="仿宋_GB2312"/>
          <w:color w:val="auto"/>
          <w:sz w:val="24"/>
          <w:highlight w:val="none"/>
        </w:rPr>
        <w:t>规定的质量、规格和性能的要求，达到中华人民共和国纺织行业标准、规范的要求，符合项目所在地政府有关特殊要求，同时满足</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使用要求，保证能通过</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的质量验收、竣工验收等各类验收。</w:t>
      </w:r>
    </w:p>
    <w:p w14:paraId="4287086B">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（二）包装、运输及交货要求</w:t>
      </w:r>
    </w:p>
    <w:p w14:paraId="6B39DE1C">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保证货物的包装符合产品运输的要求，足以保护货物在运输过程中不受损坏或丢失。凡由于包装不良造成的损失和由此产生的费用均由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承担。</w:t>
      </w:r>
    </w:p>
    <w:p w14:paraId="4BE2D83F">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签订合同后，</w:t>
      </w:r>
      <w:r>
        <w:rPr>
          <w:rFonts w:hint="eastAsia" w:ascii="宋体" w:hAnsi="宋体" w:cs="仿宋_GB2312"/>
          <w:color w:val="auto"/>
          <w:sz w:val="24"/>
          <w:highlight w:val="none"/>
          <w:lang w:val="en-US" w:eastAsia="zh-CN"/>
        </w:rPr>
        <w:t>20日历</w:t>
      </w:r>
      <w:r>
        <w:rPr>
          <w:rFonts w:hint="eastAsia" w:ascii="宋体" w:hAnsi="宋体" w:cs="仿宋_GB2312"/>
          <w:color w:val="auto"/>
          <w:sz w:val="24"/>
          <w:highlight w:val="none"/>
        </w:rPr>
        <w:t>日内完成供货、安装、调试并通过验收，产品的附件、备品备件及专用工具应随产品一同交付。</w:t>
      </w:r>
    </w:p>
    <w:p w14:paraId="70535758">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（三）验收要求</w:t>
      </w:r>
    </w:p>
    <w:p w14:paraId="3D6AEB5D">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验收内容包括但不限于</w:t>
      </w:r>
      <w:r>
        <w:rPr>
          <w:rFonts w:hint="eastAsia" w:ascii="宋体" w:hAnsi="宋体" w:cs="仿宋_GB2312"/>
          <w:color w:val="auto"/>
          <w:sz w:val="24"/>
          <w:highlight w:val="none"/>
          <w:lang w:eastAsia="zh-CN"/>
        </w:rPr>
        <w:t>:</w:t>
      </w:r>
    </w:p>
    <w:p w14:paraId="778A4E1A">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1.1</w:t>
      </w:r>
      <w:r>
        <w:rPr>
          <w:rFonts w:hint="eastAsia" w:ascii="宋体" w:hAnsi="宋体" w:cs="仿宋_GB2312"/>
          <w:color w:val="auto"/>
          <w:sz w:val="24"/>
          <w:highlight w:val="none"/>
        </w:rPr>
        <w:t>型号、数量及外观；</w:t>
      </w:r>
    </w:p>
    <w:p w14:paraId="008958B8">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1.2</w:t>
      </w:r>
      <w:r>
        <w:rPr>
          <w:rFonts w:hint="eastAsia" w:ascii="宋体" w:hAnsi="宋体" w:eastAsia="宋体" w:cs="仿宋_GB2312"/>
          <w:color w:val="auto"/>
          <w:sz w:val="24"/>
          <w:highlight w:val="none"/>
        </w:rPr>
        <w:t>货物所附技术资料；</w:t>
      </w:r>
    </w:p>
    <w:p w14:paraId="3F9CFF89">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1.3</w:t>
      </w:r>
      <w:r>
        <w:rPr>
          <w:rFonts w:hint="eastAsia" w:ascii="宋体" w:hAnsi="宋体" w:eastAsia="宋体" w:cs="仿宋_GB2312"/>
          <w:color w:val="auto"/>
          <w:sz w:val="24"/>
          <w:highlight w:val="none"/>
        </w:rPr>
        <w:t>货物组件及配置；</w:t>
      </w:r>
    </w:p>
    <w:p w14:paraId="68BA3A85">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1.4</w:t>
      </w:r>
      <w:r>
        <w:rPr>
          <w:rFonts w:hint="eastAsia" w:ascii="宋体" w:hAnsi="宋体" w:eastAsia="宋体" w:cs="仿宋_GB2312"/>
          <w:color w:val="auto"/>
          <w:sz w:val="24"/>
          <w:highlight w:val="none"/>
        </w:rPr>
        <w:t>货物功能、性能及各项技术参数指标。</w:t>
      </w:r>
    </w:p>
    <w:p w14:paraId="67670FD3">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货物经过双方检验认可后，签署验收报告，产品保修期自验收合格之日起算，由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提供产品保修文件。</w:t>
      </w:r>
    </w:p>
    <w:p w14:paraId="77240E98">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当满足以下条件时，</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才向</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签发货物验收报告</w:t>
      </w:r>
      <w:r>
        <w:rPr>
          <w:rFonts w:hint="eastAsia" w:ascii="宋体" w:hAnsi="宋体" w:cs="仿宋_GB2312"/>
          <w:color w:val="auto"/>
          <w:sz w:val="24"/>
          <w:highlight w:val="none"/>
          <w:lang w:eastAsia="zh-CN"/>
        </w:rPr>
        <w:t>:</w:t>
      </w:r>
    </w:p>
    <w:p w14:paraId="6686BBED">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3.1</w:t>
      </w:r>
      <w:r>
        <w:rPr>
          <w:rFonts w:hint="eastAsia" w:ascii="宋体" w:hAnsi="宋体" w:cs="仿宋_GB2312"/>
          <w:color w:val="auto"/>
          <w:sz w:val="24"/>
          <w:highlight w:val="none"/>
          <w:lang w:eastAsia="zh-CN"/>
        </w:rPr>
        <w:t>成交单位</w:t>
      </w:r>
      <w:r>
        <w:rPr>
          <w:rFonts w:hint="eastAsia" w:ascii="宋体" w:hAnsi="宋体" w:eastAsia="宋体" w:cs="仿宋_GB2312"/>
          <w:color w:val="auto"/>
          <w:sz w:val="24"/>
          <w:highlight w:val="none"/>
        </w:rPr>
        <w:t>已按照合同规定提供了全部产品及完整的技术资料。</w:t>
      </w:r>
    </w:p>
    <w:p w14:paraId="512CDCD7">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3.2</w:t>
      </w:r>
      <w:r>
        <w:rPr>
          <w:rFonts w:hint="eastAsia" w:ascii="宋体" w:hAnsi="宋体" w:eastAsia="宋体" w:cs="仿宋_GB2312"/>
          <w:color w:val="auto"/>
          <w:sz w:val="24"/>
          <w:highlight w:val="none"/>
        </w:rPr>
        <w:t>货物符合</w:t>
      </w:r>
      <w:r>
        <w:rPr>
          <w:rFonts w:hint="eastAsia" w:ascii="宋体" w:hAnsi="宋体" w:cs="仿宋_GB2312"/>
          <w:color w:val="auto"/>
          <w:sz w:val="24"/>
          <w:highlight w:val="none"/>
          <w:lang w:eastAsia="zh-CN"/>
        </w:rPr>
        <w:t>采购文件</w:t>
      </w:r>
      <w:r>
        <w:rPr>
          <w:rFonts w:hint="eastAsia" w:ascii="宋体" w:hAnsi="宋体" w:eastAsia="宋体" w:cs="仿宋_GB2312"/>
          <w:color w:val="auto"/>
          <w:sz w:val="24"/>
          <w:highlight w:val="none"/>
        </w:rPr>
        <w:t>技术规格书的要求，性能满足要求。</w:t>
      </w:r>
    </w:p>
    <w:p w14:paraId="44045D30">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3.3</w:t>
      </w:r>
      <w:r>
        <w:rPr>
          <w:rFonts w:hint="eastAsia" w:ascii="宋体" w:hAnsi="宋体" w:eastAsia="宋体" w:cs="仿宋_GB2312"/>
          <w:color w:val="auto"/>
          <w:sz w:val="24"/>
          <w:highlight w:val="none"/>
        </w:rPr>
        <w:t>货物具备产品合格证。</w:t>
      </w:r>
    </w:p>
    <w:p w14:paraId="58AAB1DA">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rPr>
        <w:t>验收中如发现有质量不合格或型号规格、数量等与送货清单不符等情况，</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应免费更换或补齐。若</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不予更换或补齐，</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全额退还已付货款。</w:t>
      </w:r>
    </w:p>
    <w:p w14:paraId="3F47BEEB">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eastAsia="zh-CN"/>
        </w:rPr>
        <w:t>（</w:t>
      </w:r>
      <w:r>
        <w:rPr>
          <w:rFonts w:hint="eastAsia" w:ascii="宋体" w:hAnsi="宋体" w:cs="仿宋_GB2312"/>
          <w:b/>
          <w:bCs/>
          <w:color w:val="auto"/>
          <w:sz w:val="24"/>
          <w:highlight w:val="none"/>
          <w:lang w:val="en-US" w:eastAsia="zh-CN"/>
        </w:rPr>
        <w:t>四）</w:t>
      </w:r>
      <w:r>
        <w:rPr>
          <w:rFonts w:hint="eastAsia" w:ascii="宋体" w:hAnsi="宋体" w:cs="仿宋_GB2312"/>
          <w:b/>
          <w:bCs/>
          <w:color w:val="auto"/>
          <w:sz w:val="24"/>
          <w:highlight w:val="none"/>
        </w:rPr>
        <w:t>售后服务要求</w:t>
      </w:r>
    </w:p>
    <w:p w14:paraId="32E3E642">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供应商接到保修请求，维修应在</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小时内响应，24小时内维修人员到达现场，排除故障；48小时内解决故障问题，恢复设备正常使用。必要时应向采购人提供应急备用设备。质保期后，供应商提供终生服务，保证零配件的供给。</w:t>
      </w:r>
    </w:p>
    <w:p w14:paraId="03F0DC84">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每年四次上门对仪器维护保养，并定期电话回访，终身维护。</w:t>
      </w:r>
    </w:p>
    <w:p w14:paraId="298908F2">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提供软件终身免费升级。</w:t>
      </w:r>
    </w:p>
    <w:p w14:paraId="2788AFC6">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eastAsia="zh-CN"/>
        </w:rPr>
        <w:t>（</w:t>
      </w:r>
      <w:r>
        <w:rPr>
          <w:rFonts w:hint="eastAsia" w:ascii="宋体" w:hAnsi="宋体" w:cs="仿宋_GB2312"/>
          <w:b/>
          <w:bCs/>
          <w:color w:val="auto"/>
          <w:sz w:val="24"/>
          <w:highlight w:val="none"/>
          <w:lang w:val="en-US" w:eastAsia="zh-CN"/>
        </w:rPr>
        <w:t>五）</w:t>
      </w:r>
      <w:r>
        <w:rPr>
          <w:rFonts w:hint="eastAsia" w:ascii="宋体" w:hAnsi="宋体" w:cs="仿宋_GB2312"/>
          <w:b/>
          <w:bCs/>
          <w:color w:val="auto"/>
          <w:sz w:val="24"/>
          <w:highlight w:val="none"/>
        </w:rPr>
        <w:t>培训要</w:t>
      </w:r>
      <w:r>
        <w:rPr>
          <w:rFonts w:hint="eastAsia" w:ascii="宋体" w:hAnsi="宋体" w:cs="仿宋_GB2312"/>
          <w:b/>
          <w:bCs/>
          <w:color w:val="auto"/>
          <w:sz w:val="24"/>
          <w:highlight w:val="none"/>
          <w:lang w:val="en-US" w:eastAsia="zh-CN"/>
        </w:rPr>
        <w:t>求</w:t>
      </w:r>
      <w:r>
        <w:rPr>
          <w:rFonts w:hint="eastAsia" w:ascii="宋体" w:hAnsi="宋体" w:cs="仿宋_GB2312"/>
          <w:b/>
          <w:bCs/>
          <w:color w:val="auto"/>
          <w:sz w:val="24"/>
          <w:highlight w:val="none"/>
        </w:rPr>
        <w:t>：</w:t>
      </w:r>
    </w:p>
    <w:p w14:paraId="5562A805">
      <w:pPr>
        <w:spacing w:line="400" w:lineRule="exact"/>
        <w:ind w:firstLine="480" w:firstLineChars="200"/>
        <w:jc w:val="left"/>
        <w:rPr>
          <w:rFonts w:hint="eastAsia"/>
        </w:rPr>
      </w:pPr>
      <w:r>
        <w:rPr>
          <w:rFonts w:hint="eastAsia" w:ascii="宋体" w:hAnsi="宋体" w:cs="仿宋_GB2312"/>
          <w:color w:val="auto"/>
          <w:sz w:val="24"/>
          <w:highlight w:val="none"/>
        </w:rPr>
        <w:t xml:space="preserve">提供专业的系统的技术培训（操作、维修），工程师现场培训。并保证需方操作人员正常使用设备的各种功能。提供维修资料及维修培训（包括手册和资料），提供详细的验收标准、验收手册。设备安装后，按国际和国家及厂方标准进行质量验收。 </w:t>
      </w:r>
    </w:p>
    <w:p w14:paraId="6EA0ED3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outlineLvl w:val="9"/>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lang w:eastAsia="zh-CN"/>
        </w:rPr>
        <w:t>报价要求</w:t>
      </w:r>
    </w:p>
    <w:p w14:paraId="74896F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left"/>
        <w:textAlignment w:val="auto"/>
        <w:outlineLvl w:val="9"/>
        <w:rPr>
          <w:rFonts w:hint="default"/>
          <w:lang w:val="en-US"/>
        </w:rPr>
      </w:pPr>
      <w:r>
        <w:rPr>
          <w:rFonts w:hint="eastAsia" w:ascii="宋体" w:hAnsi="宋体" w:eastAsia="宋体" w:cs="宋体"/>
          <w:color w:val="auto"/>
          <w:sz w:val="24"/>
          <w:highlight w:val="none"/>
          <w:lang w:val="en-US"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14:paraId="4CAE06E3">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2C236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26213506">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0A012C39">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778FB088">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193A367E">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2F7DBEAA">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14:paraId="2B3F0F4D">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762056E7">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0F7A48D0">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44CD65B5">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6FCDCC6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7B4863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13E64D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89091AE">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5B2ECD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021822F">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893C5C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25249EF">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C6F448C">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1DC653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B571C6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0B5647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88339E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B59CB09">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0BD2CDB6">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6583392D">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3C843A7D">
      <w:pPr>
        <w:pStyle w:val="19"/>
        <w:rPr>
          <w:rFonts w:hint="default"/>
          <w:lang w:val="en-US" w:eastAsia="zh-CN"/>
        </w:rPr>
      </w:pPr>
    </w:p>
    <w:p w14:paraId="6997C7F8">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14:paraId="38ADA60A">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14:paraId="461C3443">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0E2136B2">
      <w:pPr>
        <w:spacing w:line="348" w:lineRule="auto"/>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504FAF10">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7DD7A109">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8A124B6">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14:paraId="18768161">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40D7994F">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1F9C0DD6">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577BED70">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5F5FEEF3">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30AD003B">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2C151900">
      <w:pPr>
        <w:pageBreakBefore w:val="0"/>
        <w:kinsoku/>
        <w:wordWrap/>
        <w:topLinePunct w:val="0"/>
        <w:bidi w:val="0"/>
        <w:adjustRightInd w:val="0"/>
        <w:snapToGrid w:val="0"/>
        <w:spacing w:line="360" w:lineRule="auto"/>
        <w:rPr>
          <w:rFonts w:ascii="宋体" w:hAnsi="宋体" w:cs="宋体"/>
          <w:color w:val="auto"/>
          <w:sz w:val="30"/>
          <w:highlight w:val="none"/>
        </w:rPr>
      </w:pPr>
    </w:p>
    <w:p w14:paraId="0863CF1D">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1061AD9D">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4AE53030">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356EEF24">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565B6A18">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67916014">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216F6455">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1E8FEFCD">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73DB0A76">
      <w:pPr>
        <w:pageBreakBefore w:val="0"/>
        <w:kinsoku/>
        <w:wordWrap/>
        <w:topLinePunct w:val="0"/>
        <w:bidi w:val="0"/>
        <w:adjustRightInd w:val="0"/>
        <w:snapToGrid w:val="0"/>
        <w:spacing w:line="360" w:lineRule="auto"/>
        <w:rPr>
          <w:rFonts w:ascii="宋体" w:hAnsi="宋体" w:cs="宋体"/>
          <w:color w:val="auto"/>
          <w:sz w:val="24"/>
          <w:highlight w:val="none"/>
        </w:rPr>
      </w:pPr>
    </w:p>
    <w:p w14:paraId="221DC6B4">
      <w:pPr>
        <w:spacing w:line="348" w:lineRule="auto"/>
        <w:rPr>
          <w:rFonts w:hint="eastAsia" w:ascii="宋体" w:hAnsi="宋体" w:cs="宋体"/>
          <w:b/>
          <w:sz w:val="36"/>
          <w:szCs w:val="36"/>
        </w:rPr>
      </w:pPr>
      <w:r>
        <w:rPr>
          <w:rFonts w:hint="eastAsia" w:ascii="宋体" w:hAnsi="宋体" w:cs="宋体"/>
          <w:b/>
          <w:bCs/>
          <w:sz w:val="24"/>
        </w:rPr>
        <w:t>附1：</w:t>
      </w:r>
    </w:p>
    <w:p w14:paraId="11F99BA2">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7ED8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4D8A3B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133C412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4E49FC4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6C0B7450">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408A1C1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13EF931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7B68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11E8F3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14C2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299322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28C88F5D">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611B30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66741F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5C57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950EB6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357DBF30">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553396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DD25B9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3E86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7DF7B8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1A0D25D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CC3088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F354FB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EB8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1FEBE8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0652ADA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5F92D8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AFE23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C3D5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951F13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18B19725">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2FA071B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A39C78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9A9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0A3E22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4DEA18C9">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DA900E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080FC5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6F7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B28E3A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35A4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B03177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747699A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0CDECF0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D0055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69B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BDECA2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68ED1C7D">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0D9791B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110C74C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A57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8BF9D4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4D21780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3E403AF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C13FF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54F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D0B24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6A816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B355A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7E9548D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1A1AE06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877928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5CA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956FF3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0A1CD09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75ABAC2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364EBF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263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125735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51C493B6">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7D4B253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7844B2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1112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9523A5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079F900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707BEE4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14892F9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52F23DD7">
      <w:pPr>
        <w:spacing w:line="440" w:lineRule="exact"/>
        <w:ind w:firstLine="480" w:firstLineChars="200"/>
        <w:rPr>
          <w:rFonts w:ascii="宋体" w:hAnsi="宋体"/>
          <w:sz w:val="24"/>
        </w:rPr>
      </w:pPr>
      <w:r>
        <w:rPr>
          <w:rFonts w:hint="eastAsia" w:ascii="宋体" w:hAnsi="宋体"/>
          <w:sz w:val="24"/>
        </w:rPr>
        <w:t>（仅纸质文件提供）</w:t>
      </w:r>
    </w:p>
    <w:p w14:paraId="3A308F39">
      <w:pPr>
        <w:rPr>
          <w:rFonts w:hint="eastAsia" w:ascii="宋体" w:hAnsi="宋体" w:cs="宋体"/>
          <w:b/>
          <w:sz w:val="36"/>
          <w:szCs w:val="36"/>
        </w:rPr>
      </w:pPr>
      <w:r>
        <w:rPr>
          <w:rFonts w:hint="eastAsia" w:ascii="宋体" w:hAnsi="宋体" w:cs="宋体"/>
          <w:b/>
          <w:sz w:val="36"/>
          <w:szCs w:val="36"/>
        </w:rPr>
        <w:br w:type="page"/>
      </w:r>
    </w:p>
    <w:p w14:paraId="4BC64256">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4C33ADEF">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1A784D30">
      <w:pPr>
        <w:pStyle w:val="20"/>
        <w:rPr>
          <w:rFonts w:ascii="宋体" w:hAnsi="宋体" w:cs="宋体"/>
        </w:rPr>
      </w:pPr>
    </w:p>
    <w:p w14:paraId="6FB05A1F">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78CF0872">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5373F02F">
        <w:tblPrEx>
          <w:tblCellMar>
            <w:top w:w="0" w:type="dxa"/>
            <w:left w:w="108" w:type="dxa"/>
            <w:bottom w:w="0" w:type="dxa"/>
            <w:right w:w="108" w:type="dxa"/>
          </w:tblCellMar>
        </w:tblPrEx>
        <w:tc>
          <w:tcPr>
            <w:tcW w:w="4729" w:type="dxa"/>
            <w:noWrap/>
          </w:tcPr>
          <w:p w14:paraId="603632D1">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2027D836">
        <w:tblPrEx>
          <w:tblCellMar>
            <w:top w:w="0" w:type="dxa"/>
            <w:left w:w="108" w:type="dxa"/>
            <w:bottom w:w="0" w:type="dxa"/>
            <w:right w:w="108" w:type="dxa"/>
          </w:tblCellMar>
        </w:tblPrEx>
        <w:tc>
          <w:tcPr>
            <w:tcW w:w="4729" w:type="dxa"/>
            <w:noWrap/>
          </w:tcPr>
          <w:p w14:paraId="015F28FD">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609DD02B">
        <w:tblPrEx>
          <w:tblCellMar>
            <w:top w:w="0" w:type="dxa"/>
            <w:left w:w="108" w:type="dxa"/>
            <w:bottom w:w="0" w:type="dxa"/>
            <w:right w:w="108" w:type="dxa"/>
          </w:tblCellMar>
        </w:tblPrEx>
        <w:tc>
          <w:tcPr>
            <w:tcW w:w="4729" w:type="dxa"/>
            <w:noWrap/>
          </w:tcPr>
          <w:p w14:paraId="2C2F22A2">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79A0C0A9">
      <w:pPr>
        <w:snapToGrid w:val="0"/>
        <w:spacing w:line="360" w:lineRule="auto"/>
        <w:ind w:firstLine="720" w:firstLineChars="300"/>
        <w:rPr>
          <w:rFonts w:ascii="宋体" w:hAnsi="宋体" w:cs="宋体"/>
          <w:sz w:val="24"/>
        </w:rPr>
      </w:pPr>
    </w:p>
    <w:p w14:paraId="7CEE19E9">
      <w:pPr>
        <w:spacing w:line="360" w:lineRule="auto"/>
        <w:rPr>
          <w:rFonts w:ascii="宋体" w:hAnsi="宋体" w:cs="宋体"/>
          <w:sz w:val="24"/>
        </w:rPr>
      </w:pPr>
      <w:r>
        <w:rPr>
          <w:rFonts w:hint="eastAsia" w:ascii="宋体" w:hAnsi="宋体" w:cs="宋体"/>
          <w:sz w:val="24"/>
        </w:rPr>
        <w:t>法定代表人身份证复印件：</w:t>
      </w:r>
    </w:p>
    <w:p w14:paraId="42E8FB76">
      <w:pPr>
        <w:spacing w:line="360" w:lineRule="auto"/>
        <w:rPr>
          <w:rFonts w:ascii="宋体" w:hAnsi="宋体" w:cs="宋体"/>
          <w:szCs w:val="21"/>
        </w:rPr>
      </w:pPr>
    </w:p>
    <w:p w14:paraId="0E2334DB">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430A9E07">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430A9E07">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14:paraId="2D14DBB7">
      <w:pPr>
        <w:spacing w:line="400" w:lineRule="exact"/>
        <w:ind w:firstLine="480" w:firstLineChars="200"/>
        <w:jc w:val="left"/>
        <w:rPr>
          <w:rFonts w:ascii="宋体" w:hAnsi="宋体" w:cs="宋体"/>
          <w:bCs/>
          <w:sz w:val="24"/>
        </w:rPr>
      </w:pPr>
    </w:p>
    <w:p w14:paraId="2E825E05">
      <w:pPr>
        <w:spacing w:line="400" w:lineRule="exact"/>
        <w:ind w:firstLine="2530" w:firstLineChars="1050"/>
        <w:rPr>
          <w:rFonts w:ascii="宋体" w:hAnsi="宋体" w:cs="宋体"/>
          <w:b/>
          <w:bCs/>
          <w:sz w:val="24"/>
        </w:rPr>
      </w:pPr>
      <w:r>
        <w:rPr>
          <w:rFonts w:hint="eastAsia" w:ascii="宋体" w:hAnsi="宋体" w:cs="宋体"/>
          <w:b/>
          <w:bCs/>
          <w:sz w:val="24"/>
        </w:rPr>
        <w:br w:type="page"/>
      </w:r>
    </w:p>
    <w:p w14:paraId="197F5761">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23928BF9">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095E4741">
      <w:pPr>
        <w:pStyle w:val="20"/>
        <w:rPr>
          <w:rFonts w:ascii="宋体" w:hAnsi="宋体" w:cs="宋体"/>
        </w:rPr>
      </w:pPr>
    </w:p>
    <w:p w14:paraId="7B8D4E2E">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76503F2F">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3980DE90">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49278281">
        <w:tc>
          <w:tcPr>
            <w:tcW w:w="4729" w:type="dxa"/>
            <w:noWrap/>
          </w:tcPr>
          <w:p w14:paraId="075A3CC3">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72F8A182">
        <w:tblPrEx>
          <w:tblCellMar>
            <w:top w:w="0" w:type="dxa"/>
            <w:left w:w="108" w:type="dxa"/>
            <w:bottom w:w="0" w:type="dxa"/>
            <w:right w:w="108" w:type="dxa"/>
          </w:tblCellMar>
        </w:tblPrEx>
        <w:tc>
          <w:tcPr>
            <w:tcW w:w="4729" w:type="dxa"/>
            <w:noWrap/>
          </w:tcPr>
          <w:p w14:paraId="69FA4465">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2D7AD11C">
        <w:tblPrEx>
          <w:tblCellMar>
            <w:top w:w="0" w:type="dxa"/>
            <w:left w:w="108" w:type="dxa"/>
            <w:bottom w:w="0" w:type="dxa"/>
            <w:right w:w="108" w:type="dxa"/>
          </w:tblCellMar>
        </w:tblPrEx>
        <w:tc>
          <w:tcPr>
            <w:tcW w:w="4729" w:type="dxa"/>
            <w:noWrap/>
          </w:tcPr>
          <w:p w14:paraId="2F7366CC">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6633F837">
        <w:tblPrEx>
          <w:tblCellMar>
            <w:top w:w="0" w:type="dxa"/>
            <w:left w:w="108" w:type="dxa"/>
            <w:bottom w:w="0" w:type="dxa"/>
            <w:right w:w="108" w:type="dxa"/>
          </w:tblCellMar>
        </w:tblPrEx>
        <w:trPr>
          <w:trHeight w:val="80" w:hRule="atLeast"/>
        </w:trPr>
        <w:tc>
          <w:tcPr>
            <w:tcW w:w="4729" w:type="dxa"/>
            <w:noWrap/>
          </w:tcPr>
          <w:p w14:paraId="6640F2B6">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3FD9883C">
      <w:pPr>
        <w:spacing w:line="360" w:lineRule="auto"/>
        <w:rPr>
          <w:rFonts w:ascii="宋体" w:hAnsi="宋体" w:cs="宋体"/>
          <w:sz w:val="24"/>
        </w:rPr>
      </w:pPr>
      <w:r>
        <w:rPr>
          <w:rFonts w:hint="eastAsia" w:ascii="宋体" w:hAnsi="宋体" w:cs="宋体"/>
          <w:sz w:val="24"/>
        </w:rPr>
        <w:t>法定代表人身份证复印件：</w:t>
      </w:r>
    </w:p>
    <w:p w14:paraId="4A8C9F7D">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4E08914">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54E08914">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14:paraId="2969A1A9">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663E9727">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89BB5F1">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589BB5F1">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14:paraId="078A55BC">
      <w:pPr>
        <w:pStyle w:val="45"/>
        <w:spacing w:line="380" w:lineRule="exact"/>
        <w:rPr>
          <w:rFonts w:hint="eastAsia" w:hAnsi="宋体" w:eastAsia="宋体" w:cs="宋体"/>
          <w:b/>
          <w:sz w:val="24"/>
          <w:szCs w:val="24"/>
        </w:rPr>
      </w:pPr>
    </w:p>
    <w:p w14:paraId="7B1E9EE3">
      <w:pPr>
        <w:pStyle w:val="45"/>
        <w:spacing w:line="380" w:lineRule="exact"/>
        <w:rPr>
          <w:rFonts w:hint="eastAsia" w:hAnsi="宋体" w:eastAsia="宋体" w:cs="宋体"/>
          <w:b/>
          <w:sz w:val="24"/>
          <w:szCs w:val="24"/>
        </w:rPr>
      </w:pPr>
    </w:p>
    <w:p w14:paraId="4F24BE05">
      <w:pPr>
        <w:pStyle w:val="45"/>
        <w:spacing w:line="380" w:lineRule="exact"/>
        <w:rPr>
          <w:rFonts w:hint="eastAsia" w:hAnsi="宋体" w:eastAsia="宋体" w:cs="宋体"/>
          <w:b/>
          <w:sz w:val="24"/>
          <w:szCs w:val="24"/>
        </w:rPr>
      </w:pPr>
    </w:p>
    <w:p w14:paraId="53C3953A">
      <w:pPr>
        <w:pStyle w:val="45"/>
        <w:spacing w:line="380" w:lineRule="exact"/>
        <w:rPr>
          <w:rFonts w:hint="eastAsia" w:hAnsi="宋体" w:eastAsia="宋体" w:cs="宋体"/>
          <w:b/>
          <w:sz w:val="24"/>
          <w:szCs w:val="24"/>
        </w:rPr>
      </w:pPr>
    </w:p>
    <w:p w14:paraId="45CD2667">
      <w:pPr>
        <w:pStyle w:val="45"/>
        <w:spacing w:line="380" w:lineRule="exact"/>
        <w:rPr>
          <w:rFonts w:hint="eastAsia" w:hAnsi="宋体" w:eastAsia="宋体" w:cs="宋体"/>
          <w:b/>
          <w:sz w:val="24"/>
          <w:szCs w:val="24"/>
        </w:rPr>
      </w:pPr>
    </w:p>
    <w:p w14:paraId="45620CF6">
      <w:pPr>
        <w:pStyle w:val="45"/>
        <w:spacing w:line="380" w:lineRule="exact"/>
        <w:rPr>
          <w:rFonts w:hint="eastAsia" w:hAnsi="宋体" w:eastAsia="宋体" w:cs="宋体"/>
          <w:b/>
          <w:sz w:val="24"/>
          <w:szCs w:val="24"/>
        </w:rPr>
      </w:pPr>
    </w:p>
    <w:p w14:paraId="545D1BAC">
      <w:pPr>
        <w:pStyle w:val="45"/>
        <w:spacing w:line="380" w:lineRule="exact"/>
        <w:rPr>
          <w:rFonts w:hint="eastAsia" w:hAnsi="宋体" w:eastAsia="宋体" w:cs="宋体"/>
          <w:b/>
          <w:sz w:val="24"/>
          <w:szCs w:val="24"/>
        </w:rPr>
      </w:pPr>
    </w:p>
    <w:p w14:paraId="46E282EE">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49ADF311">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5B4298B7">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5CE458E1">
      <w:pPr>
        <w:pStyle w:val="45"/>
        <w:spacing w:line="380" w:lineRule="exact"/>
        <w:rPr>
          <w:rFonts w:hint="eastAsia" w:hAnsi="宋体" w:eastAsia="宋体" w:cs="宋体"/>
          <w:b/>
          <w:sz w:val="24"/>
          <w:szCs w:val="24"/>
        </w:rPr>
      </w:pPr>
    </w:p>
    <w:p w14:paraId="34EF52B3">
      <w:pPr>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4CD7A31C">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35074747">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val="en-US" w:eastAsia="zh-CN"/>
        </w:rPr>
        <w:t>新禾</w:t>
      </w:r>
      <w:r>
        <w:rPr>
          <w:rFonts w:hint="eastAsia" w:ascii="宋体" w:hAnsi="宋体" w:eastAsia="宋体" w:cs="宋体"/>
          <w:kern w:val="0"/>
          <w:sz w:val="24"/>
          <w:szCs w:val="24"/>
          <w:lang w:eastAsia="zh-CN"/>
        </w:rPr>
        <w:t>招投标有限公司</w:t>
      </w:r>
    </w:p>
    <w:p w14:paraId="586159D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14:paraId="263AF79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14:paraId="30B2208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14:paraId="011C5C6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14:paraId="4B2999B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14:paraId="55A27BF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14:paraId="0BFEEC7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14:paraId="48CB19A8">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3FF2E55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08457AD8">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6FC3C08E">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0151E07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67738B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44E2DC9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452EE3A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678D5DE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301770F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12F306B2">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2A4DE14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6EAF74CE">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238CE22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01961BA9">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20E6BFD0">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60D04875">
      <w:pPr>
        <w:pStyle w:val="5"/>
        <w:rPr>
          <w:rFonts w:hAnsi="宋体"/>
          <w:color w:val="auto"/>
          <w:sz w:val="21"/>
          <w:szCs w:val="21"/>
        </w:rPr>
      </w:pPr>
    </w:p>
    <w:p w14:paraId="74611B18">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14039D20">
      <w:pPr>
        <w:pStyle w:val="5"/>
        <w:spacing w:line="360" w:lineRule="auto"/>
        <w:ind w:firstLine="480"/>
        <w:rPr>
          <w:rFonts w:hAnsi="宋体"/>
          <w:color w:val="auto"/>
          <w:szCs w:val="24"/>
        </w:rPr>
      </w:pPr>
      <w:r>
        <w:rPr>
          <w:rFonts w:hint="eastAsia" w:hAnsi="宋体"/>
          <w:color w:val="auto"/>
          <w:szCs w:val="24"/>
        </w:rPr>
        <w:t>主要设备有：</w:t>
      </w:r>
    </w:p>
    <w:p w14:paraId="43E70C25">
      <w:pPr>
        <w:pStyle w:val="5"/>
        <w:spacing w:line="360" w:lineRule="auto"/>
        <w:ind w:firstLine="480"/>
        <w:rPr>
          <w:rFonts w:hAnsi="宋体"/>
          <w:color w:val="auto"/>
          <w:szCs w:val="24"/>
        </w:rPr>
      </w:pPr>
    </w:p>
    <w:p w14:paraId="0FBF1063">
      <w:pPr>
        <w:pStyle w:val="5"/>
        <w:spacing w:line="360" w:lineRule="auto"/>
        <w:ind w:firstLine="480"/>
        <w:rPr>
          <w:rFonts w:hAnsi="宋体"/>
          <w:color w:val="auto"/>
          <w:szCs w:val="24"/>
        </w:rPr>
      </w:pPr>
      <w:r>
        <w:rPr>
          <w:rFonts w:hint="eastAsia" w:hAnsi="宋体"/>
          <w:color w:val="auto"/>
          <w:szCs w:val="24"/>
        </w:rPr>
        <w:t>主要专业技术能力有：</w:t>
      </w:r>
    </w:p>
    <w:p w14:paraId="37A54073">
      <w:pPr>
        <w:snapToGrid w:val="0"/>
        <w:spacing w:line="460" w:lineRule="exact"/>
        <w:ind w:firstLine="480" w:firstLineChars="200"/>
        <w:rPr>
          <w:rFonts w:ascii="宋体" w:hAnsi="宋体"/>
          <w:color w:val="auto"/>
          <w:sz w:val="24"/>
        </w:rPr>
      </w:pPr>
    </w:p>
    <w:p w14:paraId="715B1CB3">
      <w:pPr>
        <w:snapToGrid w:val="0"/>
        <w:spacing w:line="460" w:lineRule="exact"/>
        <w:ind w:firstLine="480" w:firstLineChars="200"/>
        <w:rPr>
          <w:rFonts w:ascii="宋体" w:hAnsi="宋体"/>
          <w:color w:val="auto"/>
          <w:sz w:val="24"/>
        </w:rPr>
      </w:pPr>
    </w:p>
    <w:p w14:paraId="4B8DE88A">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1A6B8353">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3020DB3F">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7A5E806F">
      <w:pPr>
        <w:spacing w:line="460" w:lineRule="exact"/>
        <w:rPr>
          <w:rFonts w:ascii="宋体" w:hAnsi="宋体" w:cs="黑体"/>
          <w:color w:val="auto"/>
          <w:sz w:val="24"/>
        </w:rPr>
      </w:pPr>
    </w:p>
    <w:p w14:paraId="3352ED9C">
      <w:pPr>
        <w:rPr>
          <w:rFonts w:ascii="宋体" w:hAnsi="宋体" w:cs="黑体"/>
          <w:color w:val="auto"/>
          <w:sz w:val="28"/>
          <w:szCs w:val="28"/>
        </w:rPr>
      </w:pPr>
    </w:p>
    <w:p w14:paraId="19796A53">
      <w:pPr>
        <w:rPr>
          <w:rFonts w:ascii="宋体" w:hAnsi="宋体" w:cs="黑体"/>
          <w:color w:val="auto"/>
          <w:sz w:val="28"/>
          <w:szCs w:val="28"/>
        </w:rPr>
      </w:pPr>
    </w:p>
    <w:p w14:paraId="4AA82DA1">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14:paraId="2C045C1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59FD5C0F">
      <w:pPr>
        <w:snapToGrid w:val="0"/>
        <w:spacing w:line="460" w:lineRule="exact"/>
        <w:rPr>
          <w:rFonts w:ascii="宋体" w:hAnsi="宋体"/>
          <w:color w:val="auto"/>
          <w:sz w:val="24"/>
        </w:rPr>
      </w:pPr>
    </w:p>
    <w:p w14:paraId="145F6176">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48213943">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7B8E5F75">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30FA9E62">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46EB077C">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48CAC573">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425D4867">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5A91B904">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35F470F9">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14:paraId="39E3662A">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03FBDE63">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60FB55DF">
            <w:pPr>
              <w:widowControl/>
              <w:spacing w:line="360" w:lineRule="exact"/>
              <w:jc w:val="center"/>
              <w:rPr>
                <w:rFonts w:hint="eastAsia" w:ascii="宋体" w:hAnsi="宋体" w:eastAsia="宋体" w:cs="宋体"/>
                <w:color w:val="000000"/>
                <w:sz w:val="24"/>
                <w:szCs w:val="24"/>
              </w:rPr>
            </w:pPr>
          </w:p>
        </w:tc>
      </w:tr>
      <w:tr w14:paraId="3160E0A0">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3617925">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58BDFF30">
            <w:pPr>
              <w:widowControl/>
              <w:spacing w:line="360" w:lineRule="exact"/>
              <w:jc w:val="center"/>
              <w:rPr>
                <w:rFonts w:hint="eastAsia" w:ascii="宋体" w:hAnsi="宋体" w:eastAsia="宋体" w:cs="宋体"/>
                <w:color w:val="000000"/>
                <w:sz w:val="24"/>
                <w:szCs w:val="24"/>
              </w:rPr>
            </w:pPr>
          </w:p>
        </w:tc>
      </w:tr>
      <w:tr w14:paraId="3F7E1559">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470D6D19">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51FF6F1F">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716CA91D">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5C0D8F51">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0C0F3FEA">
      <w:pPr>
        <w:pageBreakBefore w:val="0"/>
        <w:kinsoku/>
        <w:wordWrap/>
        <w:topLinePunct w:val="0"/>
        <w:bidi w:val="0"/>
        <w:adjustRightInd w:val="0"/>
        <w:snapToGrid w:val="0"/>
        <w:spacing w:line="360" w:lineRule="auto"/>
        <w:rPr>
          <w:rFonts w:ascii="宋体" w:hAnsi="宋体" w:cs="宋体"/>
          <w:color w:val="auto"/>
          <w:sz w:val="24"/>
          <w:highlight w:val="none"/>
        </w:rPr>
      </w:pPr>
    </w:p>
    <w:p w14:paraId="6E5D6853">
      <w:pPr>
        <w:snapToGrid w:val="0"/>
        <w:spacing w:line="360" w:lineRule="auto"/>
        <w:rPr>
          <w:rFonts w:ascii="宋体" w:hAnsi="宋体" w:cs="宋体"/>
          <w:sz w:val="24"/>
        </w:rPr>
      </w:pPr>
    </w:p>
    <w:p w14:paraId="423C57AF">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1A8F1B5E">
      <w:pPr>
        <w:rPr>
          <w:rFonts w:ascii="宋体" w:hAnsi="宋体" w:cs="宋体"/>
          <w:sz w:val="24"/>
        </w:rPr>
      </w:pPr>
    </w:p>
    <w:p w14:paraId="5DB14D9F">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57359E4F">
      <w:pPr>
        <w:rPr>
          <w:rFonts w:hint="eastAsia" w:ascii="宋体" w:hAnsi="宋体" w:cs="宋体"/>
          <w:sz w:val="24"/>
          <w:lang w:eastAsia="zh-CN"/>
        </w:rPr>
      </w:pPr>
    </w:p>
    <w:p w14:paraId="20FA29AF">
      <w:pPr>
        <w:rPr>
          <w:rFonts w:hint="eastAsia" w:ascii="宋体" w:hAnsi="宋体" w:cs="宋体"/>
          <w:sz w:val="24"/>
          <w:lang w:eastAsia="zh-CN"/>
        </w:rPr>
      </w:pPr>
      <w:r>
        <w:rPr>
          <w:rFonts w:hint="eastAsia" w:ascii="宋体" w:hAnsi="宋体" w:cs="宋体"/>
          <w:sz w:val="24"/>
          <w:lang w:eastAsia="zh-CN"/>
        </w:rPr>
        <w:t>日期：</w:t>
      </w:r>
    </w:p>
    <w:p w14:paraId="32C1AF0E">
      <w:pPr>
        <w:rPr>
          <w:rFonts w:hint="eastAsia" w:ascii="宋体" w:hAnsi="宋体" w:cs="宋体"/>
          <w:b/>
          <w:sz w:val="24"/>
        </w:rPr>
      </w:pPr>
      <w:r>
        <w:rPr>
          <w:rFonts w:hint="eastAsia" w:ascii="宋体" w:hAnsi="宋体" w:cs="宋体"/>
          <w:b/>
          <w:sz w:val="24"/>
        </w:rPr>
        <w:br w:type="page"/>
      </w:r>
    </w:p>
    <w:p w14:paraId="317D43F8">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1C4654B5">
      <w:pPr>
        <w:jc w:val="center"/>
        <w:rPr>
          <w:rFonts w:ascii="宋体" w:hAnsi="宋体" w:cs="宋体"/>
          <w:b/>
          <w:sz w:val="32"/>
        </w:rPr>
      </w:pPr>
      <w:r>
        <w:rPr>
          <w:rFonts w:hint="eastAsia" w:ascii="宋体" w:hAnsi="宋体" w:cs="宋体"/>
          <w:b/>
          <w:sz w:val="32"/>
        </w:rPr>
        <w:t>报价明细表</w:t>
      </w:r>
    </w:p>
    <w:p w14:paraId="7AE325B2">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14:paraId="0898AFD9">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A0860AE">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D5DE490">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39FE8CC">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B28000E">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003382A4">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006ADC5">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02B93B2">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4D7C0586">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EA0F534">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5FAC36D">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2F8A6A5">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52CF8DA">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31CFD10E">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70096CD">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F468CE4">
            <w:pPr>
              <w:widowControl/>
              <w:autoSpaceDE w:val="0"/>
              <w:autoSpaceDN w:val="0"/>
              <w:spacing w:line="420" w:lineRule="auto"/>
              <w:jc w:val="center"/>
              <w:rPr>
                <w:rFonts w:hint="eastAsia" w:ascii="宋体" w:hAnsi="宋体" w:eastAsia="宋体" w:cs="宋体"/>
                <w:color w:val="000000"/>
                <w:sz w:val="24"/>
                <w:szCs w:val="24"/>
              </w:rPr>
            </w:pPr>
          </w:p>
        </w:tc>
      </w:tr>
      <w:tr w14:paraId="18F5968B">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7066A91">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C988F18">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499F52B">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FA15BA6">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626D35CD">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350E377">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56072E88">
            <w:pPr>
              <w:widowControl/>
              <w:autoSpaceDE w:val="0"/>
              <w:autoSpaceDN w:val="0"/>
              <w:spacing w:line="420" w:lineRule="auto"/>
              <w:jc w:val="center"/>
              <w:rPr>
                <w:rFonts w:hint="eastAsia" w:ascii="宋体" w:hAnsi="宋体" w:eastAsia="宋体" w:cs="宋体"/>
                <w:color w:val="000000"/>
                <w:sz w:val="24"/>
                <w:szCs w:val="24"/>
              </w:rPr>
            </w:pPr>
          </w:p>
        </w:tc>
      </w:tr>
      <w:tr w14:paraId="6F360548">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18A97D1">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614C367">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B782978">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5F3A1C38">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6DAC7A4C">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F5778B4">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45293E7">
            <w:pPr>
              <w:widowControl/>
              <w:autoSpaceDE w:val="0"/>
              <w:autoSpaceDN w:val="0"/>
              <w:spacing w:line="420" w:lineRule="auto"/>
              <w:jc w:val="center"/>
              <w:rPr>
                <w:rFonts w:hint="eastAsia" w:ascii="宋体" w:hAnsi="宋体" w:eastAsia="宋体" w:cs="宋体"/>
                <w:color w:val="000000"/>
                <w:sz w:val="24"/>
                <w:szCs w:val="24"/>
              </w:rPr>
            </w:pPr>
          </w:p>
        </w:tc>
      </w:tr>
      <w:tr w14:paraId="01249AED">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A61DA5B">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1ECDF30">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9027C41">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031E21C">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7C29328">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52513D8">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9F0AAF8">
            <w:pPr>
              <w:widowControl/>
              <w:autoSpaceDE w:val="0"/>
              <w:autoSpaceDN w:val="0"/>
              <w:spacing w:line="420" w:lineRule="auto"/>
              <w:jc w:val="left"/>
              <w:rPr>
                <w:rFonts w:hint="eastAsia" w:ascii="宋体" w:hAnsi="宋体" w:eastAsia="宋体" w:cs="宋体"/>
                <w:color w:val="000000"/>
                <w:sz w:val="24"/>
                <w:szCs w:val="24"/>
              </w:rPr>
            </w:pPr>
          </w:p>
        </w:tc>
      </w:tr>
      <w:tr w14:paraId="43F9708C">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E43B805">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94CC870">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857C304">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3836C56F">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1680B443">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39B9C76">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E92DC34">
            <w:pPr>
              <w:widowControl/>
              <w:autoSpaceDE w:val="0"/>
              <w:autoSpaceDN w:val="0"/>
              <w:spacing w:line="420" w:lineRule="auto"/>
              <w:jc w:val="left"/>
              <w:rPr>
                <w:rFonts w:hint="eastAsia" w:ascii="宋体" w:hAnsi="宋体" w:eastAsia="宋体" w:cs="宋体"/>
                <w:color w:val="000000"/>
                <w:sz w:val="24"/>
                <w:szCs w:val="24"/>
              </w:rPr>
            </w:pPr>
          </w:p>
        </w:tc>
      </w:tr>
      <w:tr w14:paraId="2C84EC27">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FD14817">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A166A79">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14:paraId="5445C2E5">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14:paraId="41C25A31">
      <w:pPr>
        <w:rPr>
          <w:rFonts w:ascii="宋体" w:hAnsi="宋体" w:cs="宋体"/>
          <w:sz w:val="24"/>
        </w:rPr>
      </w:pPr>
    </w:p>
    <w:p w14:paraId="6DF952FC">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3A391CFA">
      <w:pPr>
        <w:rPr>
          <w:rFonts w:ascii="宋体" w:hAnsi="宋体" w:cs="宋体"/>
          <w:sz w:val="24"/>
        </w:rPr>
      </w:pPr>
    </w:p>
    <w:p w14:paraId="3DB4DAA9">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526E3EA4">
      <w:pPr>
        <w:rPr>
          <w:rFonts w:hint="eastAsia" w:ascii="宋体" w:hAnsi="宋体" w:cs="宋体"/>
          <w:sz w:val="24"/>
          <w:lang w:eastAsia="zh-CN"/>
        </w:rPr>
      </w:pPr>
    </w:p>
    <w:p w14:paraId="57D57D51">
      <w:pPr>
        <w:rPr>
          <w:rFonts w:hint="eastAsia" w:ascii="宋体" w:hAnsi="宋体" w:cs="宋体"/>
          <w:sz w:val="24"/>
          <w:lang w:eastAsia="zh-CN"/>
        </w:rPr>
      </w:pPr>
      <w:r>
        <w:rPr>
          <w:rFonts w:hint="eastAsia" w:ascii="宋体" w:hAnsi="宋体" w:cs="宋体"/>
          <w:sz w:val="24"/>
          <w:lang w:eastAsia="zh-CN"/>
        </w:rPr>
        <w:t>日期：</w:t>
      </w:r>
    </w:p>
    <w:p w14:paraId="0EFEE4EE">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6DE391E1">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25CF96BE">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34E0D591">
      <w:pPr>
        <w:pStyle w:val="19"/>
        <w:rPr>
          <w:rFonts w:hint="eastAsia"/>
          <w:lang w:eastAsia="zh-CN"/>
        </w:rPr>
      </w:pPr>
    </w:p>
    <w:p w14:paraId="2214177D">
      <w:pPr>
        <w:pageBreakBefore w:val="0"/>
        <w:kinsoku/>
        <w:wordWrap/>
        <w:topLinePunct w:val="0"/>
        <w:bidi w:val="0"/>
        <w:adjustRightInd w:val="0"/>
        <w:snapToGrid w:val="0"/>
        <w:spacing w:line="360" w:lineRule="auto"/>
        <w:rPr>
          <w:rFonts w:ascii="宋体" w:hAnsi="宋体" w:cs="宋体"/>
          <w:color w:val="auto"/>
          <w:sz w:val="24"/>
          <w:highlight w:val="none"/>
        </w:rPr>
      </w:pPr>
    </w:p>
    <w:p w14:paraId="7A307D07">
      <w:pPr>
        <w:pageBreakBefore w:val="0"/>
        <w:kinsoku/>
        <w:wordWrap/>
        <w:topLinePunct w:val="0"/>
        <w:bidi w:val="0"/>
        <w:adjustRightInd w:val="0"/>
        <w:snapToGrid w:val="0"/>
        <w:spacing w:line="360" w:lineRule="auto"/>
        <w:rPr>
          <w:rFonts w:ascii="宋体" w:hAnsi="宋体" w:cs="宋体"/>
          <w:b/>
          <w:color w:val="auto"/>
          <w:sz w:val="24"/>
          <w:highlight w:val="none"/>
        </w:rPr>
      </w:pPr>
    </w:p>
    <w:p w14:paraId="33FE23F0">
      <w:pPr>
        <w:pageBreakBefore w:val="0"/>
        <w:kinsoku/>
        <w:wordWrap/>
        <w:topLinePunct w:val="0"/>
        <w:bidi w:val="0"/>
        <w:adjustRightInd w:val="0"/>
        <w:snapToGrid w:val="0"/>
        <w:spacing w:line="360" w:lineRule="auto"/>
        <w:rPr>
          <w:rFonts w:ascii="宋体" w:hAnsi="宋体" w:cs="宋体"/>
          <w:b/>
          <w:color w:val="auto"/>
          <w:sz w:val="24"/>
          <w:highlight w:val="none"/>
        </w:rPr>
      </w:pPr>
    </w:p>
    <w:p w14:paraId="76723136">
      <w:pPr>
        <w:pageBreakBefore w:val="0"/>
        <w:kinsoku/>
        <w:wordWrap/>
        <w:topLinePunct w:val="0"/>
        <w:bidi w:val="0"/>
        <w:adjustRightInd w:val="0"/>
        <w:snapToGrid w:val="0"/>
        <w:spacing w:line="360" w:lineRule="auto"/>
        <w:rPr>
          <w:rFonts w:ascii="宋体" w:hAnsi="宋体" w:cs="宋体"/>
          <w:b/>
          <w:color w:val="auto"/>
          <w:sz w:val="24"/>
          <w:highlight w:val="none"/>
        </w:rPr>
      </w:pPr>
    </w:p>
    <w:p w14:paraId="655B5AFD">
      <w:pPr>
        <w:pageBreakBefore w:val="0"/>
        <w:kinsoku/>
        <w:wordWrap/>
        <w:topLinePunct w:val="0"/>
        <w:bidi w:val="0"/>
        <w:adjustRightInd w:val="0"/>
        <w:snapToGrid w:val="0"/>
        <w:spacing w:line="360" w:lineRule="auto"/>
        <w:rPr>
          <w:rFonts w:ascii="宋体" w:hAnsi="宋体" w:cs="宋体"/>
          <w:b/>
          <w:color w:val="auto"/>
          <w:sz w:val="24"/>
          <w:highlight w:val="none"/>
        </w:rPr>
      </w:pPr>
    </w:p>
    <w:p w14:paraId="2F2BD81E">
      <w:pPr>
        <w:pageBreakBefore w:val="0"/>
        <w:kinsoku/>
        <w:wordWrap/>
        <w:topLinePunct w:val="0"/>
        <w:bidi w:val="0"/>
        <w:adjustRightInd w:val="0"/>
        <w:snapToGrid w:val="0"/>
        <w:spacing w:line="360" w:lineRule="auto"/>
        <w:rPr>
          <w:rFonts w:ascii="宋体" w:hAnsi="宋体" w:cs="宋体"/>
          <w:b/>
          <w:color w:val="auto"/>
          <w:sz w:val="24"/>
          <w:highlight w:val="none"/>
        </w:rPr>
      </w:pPr>
    </w:p>
    <w:p w14:paraId="781B9F35">
      <w:pPr>
        <w:pageBreakBefore w:val="0"/>
        <w:kinsoku/>
        <w:wordWrap/>
        <w:topLinePunct w:val="0"/>
        <w:bidi w:val="0"/>
        <w:adjustRightInd w:val="0"/>
        <w:snapToGrid w:val="0"/>
        <w:spacing w:line="360" w:lineRule="auto"/>
        <w:rPr>
          <w:rFonts w:ascii="宋体" w:hAnsi="宋体" w:cs="宋体"/>
          <w:b/>
          <w:color w:val="auto"/>
          <w:sz w:val="24"/>
          <w:highlight w:val="none"/>
        </w:rPr>
      </w:pPr>
    </w:p>
    <w:p w14:paraId="69255B15">
      <w:pPr>
        <w:pageBreakBefore w:val="0"/>
        <w:kinsoku/>
        <w:wordWrap/>
        <w:topLinePunct w:val="0"/>
        <w:bidi w:val="0"/>
        <w:adjustRightInd w:val="0"/>
        <w:snapToGrid w:val="0"/>
        <w:spacing w:line="360" w:lineRule="auto"/>
        <w:rPr>
          <w:rFonts w:ascii="宋体" w:hAnsi="宋体" w:cs="宋体"/>
          <w:b/>
          <w:color w:val="auto"/>
          <w:sz w:val="24"/>
          <w:highlight w:val="none"/>
        </w:rPr>
      </w:pPr>
    </w:p>
    <w:p w14:paraId="0993C721">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35EAAB7C">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452B74FD">
      <w:pPr>
        <w:pStyle w:val="5"/>
        <w:pageBreakBefore w:val="0"/>
        <w:numPr>
          <w:ilvl w:val="0"/>
          <w:numId w:val="4"/>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14:paraId="22C0A81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14:paraId="386469B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14:paraId="01E4D03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4989689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330F5C5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14:paraId="182C363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380E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60AF8889">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4A213005">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1AC47B3F">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2C2AE75C">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1674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50251F7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75BE029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099A2CE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52EB09F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4505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1545AF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3550EB3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283F2FE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29ABE28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10AA07F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75FC653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0D66C5D4">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4002BAA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30EF4B87">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419A60D">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763C35E0">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7F4D2C6">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15DE64AF">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30B1CE27">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1E2872A6">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17B31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40D3CB7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12C0446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7E7C5EC3">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44E6EBB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3E61DB6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E24FACB">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7FFEE711">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2AB7CD45">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74F5752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615E581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7122A101">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7A275BE8">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66633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4BAFA00C">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D6D0E07">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36BA6257">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1103627">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245546F8">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13C451A">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23284EE1">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18C4ECD2">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7A08F2CD">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2FDB33F2">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3783E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8E91E5A">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D3AAB4A">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74B882A">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925ADB5">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916D008">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2B0079D">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F4F672B">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075A8E20">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A720B66">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515B0C1F">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0CF3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23798B8A">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FE98427">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DA9E9E4">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A39461B">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7357CC7D">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E93709B">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998403B">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07EDD6ED">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BE4BFA2">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5D848D16">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24B84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2F1F8653">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1C98062">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7208B221">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03B0AF4">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3F0CF1A">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F75EE5D">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50B8A57">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7F0A1963">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9EF5705">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35A53C2">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E45FA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0A303045">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482E437">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2DF0207">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B4B2985">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B6AEBB2">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93A1E34">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BF55737">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825187B">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18C7B86">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E415E6E">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EE03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EC157D0">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1046992">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FE0E1E8">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ED9F853">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677C0B8">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FC120A6">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26403C6">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6B401F7">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C963CF6">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1037EDD1">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7B1BBAF3">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200EFFB">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14:paraId="7222619E">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414EBF90">
      <w:pPr>
        <w:pageBreakBefore w:val="0"/>
        <w:kinsoku/>
        <w:wordWrap/>
        <w:topLinePunct w:val="0"/>
        <w:bidi w:val="0"/>
        <w:adjustRightInd w:val="0"/>
        <w:snapToGrid w:val="0"/>
        <w:spacing w:line="360" w:lineRule="auto"/>
        <w:rPr>
          <w:rFonts w:ascii="宋体" w:hAnsi="宋体" w:cs="宋体"/>
          <w:color w:val="auto"/>
          <w:sz w:val="24"/>
          <w:highlight w:val="none"/>
        </w:rPr>
      </w:pPr>
    </w:p>
    <w:p w14:paraId="11C9DC12">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14:paraId="4E60D65F">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FA66475">
      <w:pPr>
        <w:rPr>
          <w:rFonts w:hint="eastAsia" w:ascii="宋体" w:hAnsi="宋体" w:cs="宋体"/>
          <w:sz w:val="24"/>
          <w:lang w:eastAsia="zh-CN"/>
        </w:rPr>
      </w:pPr>
      <w:r>
        <w:rPr>
          <w:rFonts w:hint="eastAsia" w:ascii="宋体" w:hAnsi="宋体" w:cs="宋体"/>
          <w:sz w:val="24"/>
          <w:lang w:eastAsia="zh-CN"/>
        </w:rPr>
        <w:t>日期：</w:t>
      </w:r>
    </w:p>
    <w:p w14:paraId="0F21C03E">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359BE9D">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C345F19">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3CECA77">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35B8C8B">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D3F3771">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B32554F">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D3AEF9D">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925590A">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FCA4212">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42FB5DE">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4FCCF691">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53D78F73">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05956422">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278047BD">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6DE71E9C">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125E1B65">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252F6FCA">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38F022BA">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07CDDF46">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4EE07E78">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69CD3AE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1AA9E53F">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644A0978">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2A718928">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039E3A21">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52644418">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647B7350">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38872C1E">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B427A4">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95318FB">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05A7F7C">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9C24872">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99BF896">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D4B19FA">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73A336B">
        <w:trPr>
          <w:jc w:val="center"/>
        </w:trPr>
        <w:tc>
          <w:tcPr>
            <w:tcW w:w="988" w:type="dxa"/>
            <w:tcBorders>
              <w:top w:val="single" w:color="auto" w:sz="6" w:space="0"/>
              <w:left w:val="single" w:color="auto" w:sz="6" w:space="0"/>
              <w:bottom w:val="single" w:color="auto" w:sz="6" w:space="0"/>
              <w:right w:val="single" w:color="auto" w:sz="6" w:space="0"/>
            </w:tcBorders>
          </w:tcPr>
          <w:p w14:paraId="7864CE11">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2AE8C19">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5AE74BE">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8F614E1">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DACEF3F">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19CFCAA">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F53C82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86B6D7B">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5B0C6A4">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A846F89">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2026A44">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B949E89">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2D75BE6">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BBBF5E9">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F37684D">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756F19A">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EFE7270">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FE300F5">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EB84E90">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3262169">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DFC594F">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971AADD">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39D9175">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AE8A177">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5C6F9B6">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7BCFCC2">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88E620B">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E50592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386EDBB0">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0B36858">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8E12012">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67A667F">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656C34B">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333F8FD">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570E3AB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1C9F754">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4DE1543">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CEB55D0">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7046655">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6AC0B8F">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075D6EE">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EAC0EB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64AA6FF">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3132C41">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29072577">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361A9E2">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8191253">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1971F11">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1F23E87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41FDCA6">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5350D90">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FC95948">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D481E94">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E9E04C8">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777341F2">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7AB80F09">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4019A136">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78A670F3">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4817DFFE">
      <w:pPr>
        <w:pageBreakBefore w:val="0"/>
        <w:kinsoku/>
        <w:wordWrap/>
        <w:topLinePunct w:val="0"/>
        <w:bidi w:val="0"/>
        <w:adjustRightInd w:val="0"/>
        <w:snapToGrid w:val="0"/>
        <w:spacing w:line="360" w:lineRule="auto"/>
        <w:rPr>
          <w:rFonts w:ascii="宋体" w:hAnsi="宋体" w:cs="宋体"/>
          <w:color w:val="auto"/>
          <w:sz w:val="24"/>
          <w:highlight w:val="none"/>
        </w:rPr>
      </w:pPr>
    </w:p>
    <w:p w14:paraId="4C1D212F">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479BED4A">
      <w:pPr>
        <w:pageBreakBefore w:val="0"/>
        <w:kinsoku/>
        <w:wordWrap/>
        <w:topLinePunct w:val="0"/>
        <w:bidi w:val="0"/>
        <w:adjustRightInd w:val="0"/>
        <w:snapToGrid w:val="0"/>
        <w:spacing w:line="360" w:lineRule="auto"/>
        <w:rPr>
          <w:rFonts w:ascii="宋体" w:hAnsi="宋体" w:cs="宋体"/>
          <w:color w:val="auto"/>
          <w:sz w:val="24"/>
          <w:highlight w:val="none"/>
        </w:rPr>
      </w:pPr>
    </w:p>
    <w:p w14:paraId="10399473">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22A1CA55">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ABA71D3">
      <w:pPr>
        <w:rPr>
          <w:rFonts w:hint="eastAsia" w:ascii="宋体" w:hAnsi="宋体" w:cs="宋体"/>
          <w:sz w:val="24"/>
          <w:lang w:eastAsia="zh-CN"/>
        </w:rPr>
      </w:pPr>
      <w:r>
        <w:rPr>
          <w:rFonts w:hint="eastAsia" w:ascii="宋体" w:hAnsi="宋体" w:cs="宋体"/>
          <w:sz w:val="24"/>
          <w:lang w:eastAsia="zh-CN"/>
        </w:rPr>
        <w:t>日期：</w:t>
      </w:r>
    </w:p>
    <w:p w14:paraId="57530351">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14F34CF">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1D881089">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5936E04">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19BF5E77">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4B4D04A2">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2AB7468B">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18C33AD0">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29794464">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796F8F94">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5EC49AE">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A1ED58">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03A1FA2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18BC5">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2E844BA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C0D757">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18AB0C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37A5F954">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A28919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11F26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60CB3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C6B1B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57BB18E">
            <w:pPr>
              <w:widowControl/>
              <w:spacing w:line="360" w:lineRule="exact"/>
              <w:jc w:val="center"/>
              <w:rPr>
                <w:rFonts w:hint="eastAsia" w:ascii="宋体" w:hAnsi="宋体" w:eastAsia="宋体" w:cs="宋体"/>
                <w:sz w:val="24"/>
                <w:szCs w:val="24"/>
              </w:rPr>
            </w:pPr>
          </w:p>
        </w:tc>
      </w:tr>
      <w:tr w14:paraId="148EA85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AD37CF2">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32D3F">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309C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EF7C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3B426CD">
            <w:pPr>
              <w:widowControl/>
              <w:spacing w:line="360" w:lineRule="exact"/>
              <w:jc w:val="center"/>
              <w:rPr>
                <w:rFonts w:hint="eastAsia" w:ascii="宋体" w:hAnsi="宋体" w:eastAsia="宋体" w:cs="宋体"/>
                <w:sz w:val="24"/>
                <w:szCs w:val="24"/>
              </w:rPr>
            </w:pPr>
          </w:p>
        </w:tc>
      </w:tr>
      <w:tr w14:paraId="229AED1E">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ED8554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8A7A7B">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A9BF6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1C2852">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13CAE55">
            <w:pPr>
              <w:widowControl/>
              <w:spacing w:line="360" w:lineRule="exact"/>
              <w:jc w:val="center"/>
              <w:rPr>
                <w:rFonts w:hint="eastAsia" w:ascii="宋体" w:hAnsi="宋体" w:eastAsia="宋体" w:cs="宋体"/>
                <w:sz w:val="24"/>
                <w:szCs w:val="24"/>
              </w:rPr>
            </w:pPr>
          </w:p>
        </w:tc>
      </w:tr>
      <w:tr w14:paraId="3FEADA96">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1D47BB7">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BE8A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4137B1">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5AB598">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D9CC43F">
            <w:pPr>
              <w:widowControl/>
              <w:spacing w:line="360" w:lineRule="exact"/>
              <w:jc w:val="center"/>
              <w:rPr>
                <w:rFonts w:hint="eastAsia" w:ascii="宋体" w:hAnsi="宋体" w:eastAsia="宋体" w:cs="宋体"/>
                <w:sz w:val="24"/>
                <w:szCs w:val="24"/>
              </w:rPr>
            </w:pPr>
          </w:p>
        </w:tc>
      </w:tr>
      <w:tr w14:paraId="2270008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7E59BBE">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BC88BA">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F2BA7">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5C7E3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4DC8560">
            <w:pPr>
              <w:widowControl/>
              <w:spacing w:line="360" w:lineRule="exact"/>
              <w:jc w:val="center"/>
              <w:rPr>
                <w:rFonts w:hint="eastAsia" w:ascii="宋体" w:hAnsi="宋体" w:eastAsia="宋体" w:cs="宋体"/>
                <w:sz w:val="24"/>
                <w:szCs w:val="24"/>
              </w:rPr>
            </w:pPr>
          </w:p>
        </w:tc>
      </w:tr>
      <w:tr w14:paraId="0CB75F5E">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A9E7552">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5577C1">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F5FDAB">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4A841">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DB5B0E5">
            <w:pPr>
              <w:widowControl/>
              <w:spacing w:line="360" w:lineRule="exact"/>
              <w:jc w:val="center"/>
              <w:rPr>
                <w:rFonts w:hint="eastAsia" w:ascii="宋体" w:hAnsi="宋体" w:eastAsia="宋体" w:cs="宋体"/>
                <w:sz w:val="24"/>
                <w:szCs w:val="24"/>
              </w:rPr>
            </w:pPr>
          </w:p>
        </w:tc>
      </w:tr>
      <w:tr w14:paraId="31E29E3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5A6BE2F">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0A151B">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A00AE7">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13D2E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05ED283">
            <w:pPr>
              <w:widowControl/>
              <w:spacing w:line="360" w:lineRule="exact"/>
              <w:jc w:val="center"/>
              <w:rPr>
                <w:rFonts w:hint="eastAsia" w:ascii="宋体" w:hAnsi="宋体" w:eastAsia="宋体" w:cs="宋体"/>
                <w:sz w:val="24"/>
                <w:szCs w:val="24"/>
              </w:rPr>
            </w:pPr>
          </w:p>
        </w:tc>
      </w:tr>
      <w:tr w14:paraId="3A9457E6">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76152D8">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2C769D">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13400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33DBC7">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2247D9F">
            <w:pPr>
              <w:widowControl/>
              <w:spacing w:line="360" w:lineRule="exact"/>
              <w:jc w:val="center"/>
              <w:rPr>
                <w:rFonts w:hint="eastAsia" w:ascii="宋体" w:hAnsi="宋体" w:eastAsia="宋体" w:cs="宋体"/>
                <w:sz w:val="24"/>
                <w:szCs w:val="24"/>
              </w:rPr>
            </w:pPr>
          </w:p>
        </w:tc>
      </w:tr>
      <w:tr w14:paraId="3AFBD24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63F5B51">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73AB7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4CF2F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07BD5D">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22A352E">
            <w:pPr>
              <w:widowControl/>
              <w:spacing w:line="360" w:lineRule="exact"/>
              <w:jc w:val="center"/>
              <w:rPr>
                <w:rFonts w:hint="eastAsia" w:ascii="宋体" w:hAnsi="宋体" w:eastAsia="宋体" w:cs="宋体"/>
                <w:sz w:val="24"/>
                <w:szCs w:val="24"/>
              </w:rPr>
            </w:pPr>
          </w:p>
        </w:tc>
      </w:tr>
      <w:tr w14:paraId="71F4AE0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C9885B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BF2BC5">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3750E">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B585DD">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8FD5EFB">
            <w:pPr>
              <w:widowControl/>
              <w:spacing w:line="360" w:lineRule="exact"/>
              <w:jc w:val="center"/>
              <w:rPr>
                <w:rFonts w:hint="eastAsia" w:ascii="宋体" w:hAnsi="宋体" w:eastAsia="宋体" w:cs="宋体"/>
                <w:sz w:val="24"/>
                <w:szCs w:val="24"/>
              </w:rPr>
            </w:pPr>
          </w:p>
        </w:tc>
      </w:tr>
      <w:tr w14:paraId="429367EB">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230F83C">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584D2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240D39">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4FB1F9">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514ADE8">
            <w:pPr>
              <w:widowControl/>
              <w:spacing w:line="360" w:lineRule="exact"/>
              <w:jc w:val="center"/>
              <w:rPr>
                <w:rFonts w:hint="eastAsia" w:ascii="宋体" w:hAnsi="宋体" w:eastAsia="宋体" w:cs="宋体"/>
                <w:sz w:val="24"/>
                <w:szCs w:val="24"/>
              </w:rPr>
            </w:pPr>
          </w:p>
        </w:tc>
      </w:tr>
      <w:tr w14:paraId="19B1A21F">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346335A">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896161">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43A3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639B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9C4C843">
            <w:pPr>
              <w:widowControl/>
              <w:spacing w:line="360" w:lineRule="exact"/>
              <w:jc w:val="center"/>
              <w:rPr>
                <w:rFonts w:hint="eastAsia" w:ascii="宋体" w:hAnsi="宋体" w:eastAsia="宋体" w:cs="宋体"/>
                <w:sz w:val="24"/>
                <w:szCs w:val="24"/>
              </w:rPr>
            </w:pPr>
          </w:p>
        </w:tc>
      </w:tr>
      <w:tr w14:paraId="24C8B1DB">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516EF9BE">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0B2D368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40F7A41D">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1B9986A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4B85551A">
            <w:pPr>
              <w:widowControl/>
              <w:spacing w:line="360" w:lineRule="exact"/>
              <w:jc w:val="center"/>
              <w:rPr>
                <w:rFonts w:hint="eastAsia" w:ascii="宋体" w:hAnsi="宋体" w:eastAsia="宋体" w:cs="宋体"/>
                <w:sz w:val="24"/>
                <w:szCs w:val="24"/>
              </w:rPr>
            </w:pPr>
          </w:p>
        </w:tc>
      </w:tr>
    </w:tbl>
    <w:p w14:paraId="5FF5EAFA">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7EDB89BC">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221B3A42">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72E79702">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46792062">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3E5BBE95">
      <w:pPr>
        <w:widowControl/>
        <w:spacing w:line="360" w:lineRule="exact"/>
        <w:jc w:val="left"/>
        <w:rPr>
          <w:rFonts w:hint="eastAsia" w:ascii="宋体" w:hAnsi="宋体" w:eastAsia="宋体" w:cs="宋体"/>
          <w:sz w:val="24"/>
          <w:szCs w:val="24"/>
        </w:rPr>
      </w:pPr>
    </w:p>
    <w:p w14:paraId="6910E3DD">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7C64081D">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2F4A9519">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6DC1C242">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63C9F65F">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60EB5061">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8A2F065">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21B39874">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1E08AAF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14:paraId="3591E05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6A9898D6">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247A633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30002C94">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4633BFD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03961297">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562D581B">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EB9306B">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407BB76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14:paraId="66AC87EA">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44D79799">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571E363C">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1EB67D6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0BC3228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4557F768">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27654DA8">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5DB887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14:paraId="58B5C59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453CC9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7EB6455B">
      <w:pPr>
        <w:spacing w:line="240" w:lineRule="atLeast"/>
        <w:rPr>
          <w:rFonts w:hint="eastAsia" w:ascii="宋体" w:hAnsi="宋体" w:cs="宋体"/>
          <w:b/>
          <w:sz w:val="24"/>
        </w:rPr>
      </w:pPr>
    </w:p>
    <w:p w14:paraId="7830109F">
      <w:pPr>
        <w:spacing w:line="240" w:lineRule="atLeast"/>
        <w:rPr>
          <w:rFonts w:hint="eastAsia" w:ascii="宋体" w:hAnsi="宋体" w:cs="宋体"/>
          <w:b/>
          <w:sz w:val="24"/>
        </w:rPr>
      </w:pPr>
    </w:p>
    <w:p w14:paraId="4EE58126">
      <w:pPr>
        <w:rPr>
          <w:rFonts w:hint="eastAsia" w:ascii="宋体" w:hAnsi="宋体" w:cs="宋体"/>
          <w:b/>
          <w:sz w:val="24"/>
        </w:rPr>
      </w:pPr>
      <w:r>
        <w:rPr>
          <w:rFonts w:hint="eastAsia" w:ascii="宋体" w:hAnsi="宋体" w:cs="宋体"/>
          <w:b/>
          <w:sz w:val="24"/>
        </w:rPr>
        <w:br w:type="page"/>
      </w:r>
    </w:p>
    <w:p w14:paraId="6A9F6466">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5417AD0A">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0CC92840">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3A1730B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475B50B8">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4AC5B99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73788DA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4DF8B2D0">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4225B900">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274D88C2">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14AD0970">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14:paraId="646B42C0">
      <w:pPr>
        <w:spacing w:line="240" w:lineRule="atLeast"/>
        <w:jc w:val="center"/>
        <w:rPr>
          <w:rFonts w:ascii="宋体" w:hAnsi="宋体" w:cs="宋体"/>
          <w:sz w:val="24"/>
        </w:rPr>
      </w:pPr>
      <w:r>
        <w:rPr>
          <w:rFonts w:hint="eastAsia" w:ascii="宋体" w:hAnsi="宋体" w:cs="宋体"/>
          <w:b/>
          <w:bCs/>
          <w:sz w:val="32"/>
          <w:szCs w:val="32"/>
        </w:rPr>
        <w:t>中小企业声明函(</w:t>
      </w:r>
      <w:r>
        <w:rPr>
          <w:rFonts w:hint="eastAsia" w:ascii="宋体" w:hAnsi="宋体" w:cs="宋体"/>
          <w:b/>
          <w:bCs/>
          <w:sz w:val="32"/>
          <w:szCs w:val="32"/>
          <w:lang w:val="en-US" w:eastAsia="zh-CN"/>
        </w:rPr>
        <w:t>货物</w:t>
      </w:r>
      <w:r>
        <w:rPr>
          <w:rFonts w:hint="eastAsia" w:ascii="宋体" w:hAnsi="宋体" w:cs="宋体"/>
          <w:b/>
          <w:bCs/>
          <w:sz w:val="32"/>
          <w:szCs w:val="32"/>
        </w:rPr>
        <w:t>)</w:t>
      </w:r>
    </w:p>
    <w:p w14:paraId="1D1CF12A">
      <w:pPr>
        <w:spacing w:line="240" w:lineRule="atLeast"/>
        <w:ind w:left="3260"/>
        <w:rPr>
          <w:rFonts w:ascii="宋体" w:hAnsi="宋体" w:cs="宋体"/>
          <w:sz w:val="24"/>
        </w:rPr>
      </w:pPr>
    </w:p>
    <w:p w14:paraId="64D82DB9">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48F53183">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42C04310">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718CBC5C">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14:paraId="1409EA64">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367F6D14">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275F73AA">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39B989E7">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77592775">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239A973A">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527B19CC">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4CA27388">
      <w:pPr>
        <w:pStyle w:val="8"/>
        <w:rPr>
          <w:rFonts w:hint="eastAsia" w:ascii="宋体" w:hAnsi="宋体" w:eastAsia="宋体" w:cs="宋体"/>
          <w:color w:val="000000"/>
          <w:sz w:val="24"/>
          <w:szCs w:val="24"/>
        </w:rPr>
      </w:pPr>
    </w:p>
    <w:p w14:paraId="406CDE6E">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2329FDC6">
      <w:pPr>
        <w:rPr>
          <w:rFonts w:hint="eastAsia" w:ascii="宋体" w:hAnsi="宋体" w:cs="宋体"/>
          <w:b/>
          <w:sz w:val="36"/>
          <w:szCs w:val="36"/>
        </w:rPr>
      </w:pPr>
      <w:r>
        <w:rPr>
          <w:rFonts w:hint="eastAsia" w:ascii="宋体" w:hAnsi="宋体" w:cs="宋体"/>
          <w:b/>
          <w:sz w:val="36"/>
          <w:szCs w:val="36"/>
        </w:rPr>
        <w:br w:type="page"/>
      </w:r>
    </w:p>
    <w:p w14:paraId="494FF8F0">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4D57D41B">
      <w:pPr>
        <w:spacing w:line="360" w:lineRule="auto"/>
        <w:jc w:val="center"/>
        <w:rPr>
          <w:rFonts w:ascii="宋体" w:hAnsi="宋体" w:cs="宋体"/>
          <w:szCs w:val="21"/>
        </w:rPr>
      </w:pPr>
      <w:r>
        <w:rPr>
          <w:rFonts w:hint="eastAsia"/>
          <w:b w:val="0"/>
          <w:bCs w:val="0"/>
          <w:sz w:val="30"/>
          <w:szCs w:val="30"/>
          <w:u w:val="single"/>
          <w:lang w:val="en-US" w:eastAsia="zh-CN"/>
        </w:rPr>
        <w:t xml:space="preserve">                  </w:t>
      </w:r>
      <w:r>
        <w:rPr>
          <w:rFonts w:hint="eastAsia"/>
          <w:b/>
          <w:bCs/>
          <w:sz w:val="30"/>
          <w:szCs w:val="30"/>
        </w:rPr>
        <w:t>项目合同</w:t>
      </w:r>
    </w:p>
    <w:p w14:paraId="0BA042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color w:val="auto"/>
          <w:sz w:val="21"/>
          <w:szCs w:val="21"/>
          <w:highlight w:val="none"/>
          <w:lang w:eastAsia="zh-CN"/>
        </w:rPr>
        <w:t>常州市武进区湖塘镇鸣凰社区卫生服务中心</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p>
    <w:p w14:paraId="7722122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14:paraId="17981FB0">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val="en-US" w:eastAsia="zh-CN"/>
        </w:rPr>
        <w:t>新禾</w:t>
      </w:r>
      <w:r>
        <w:rPr>
          <w:rFonts w:hint="eastAsia" w:ascii="宋体" w:hAnsi="宋体" w:eastAsia="宋体" w:cs="宋体"/>
          <w:szCs w:val="21"/>
        </w:rPr>
        <w:t>招投标有限公司进行的</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XHZJ2024023</w:t>
      </w:r>
      <w:r>
        <w:rPr>
          <w:rFonts w:hint="eastAsia" w:ascii="宋体" w:hAnsi="宋体" w:eastAsia="宋体" w:cs="宋体"/>
          <w:szCs w:val="21"/>
          <w:u w:val="single"/>
          <w:lang w:val="en-US" w:eastAsia="zh-CN"/>
        </w:rPr>
        <w:t xml:space="preserve"> </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XHZJ2024023</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鸣凰社区卫生服务中心糖尿病并发症筛查工作站检测设备采购项目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Cs w:val="21"/>
        </w:rPr>
        <w:t>及有关法律法规，就相关事宜达成如下合同。</w:t>
      </w:r>
    </w:p>
    <w:p w14:paraId="712E6B3A">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14:paraId="53463F70">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 xml:space="preserve"> XHZJ2024023 </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14:paraId="2F00ED2C">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谈判文件</w:t>
      </w:r>
      <w:r>
        <w:rPr>
          <w:rFonts w:hint="eastAsia" w:ascii="宋体" w:hAnsi="宋体" w:eastAsia="宋体" w:cs="宋体"/>
          <w:szCs w:val="21"/>
        </w:rPr>
        <w:t>。</w:t>
      </w:r>
    </w:p>
    <w:p w14:paraId="5A09AD7A">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14:paraId="5C1C76F8">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14:paraId="239B0210">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 xml:space="preserve"> XHZJ2024023</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谈判文件</w:t>
      </w:r>
      <w:r>
        <w:rPr>
          <w:rFonts w:hint="eastAsia" w:ascii="宋体" w:hAnsi="宋体" w:eastAsia="宋体" w:cs="宋体"/>
          <w:szCs w:val="21"/>
        </w:rPr>
        <w:t>。</w:t>
      </w:r>
    </w:p>
    <w:p w14:paraId="7BE9C52A">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14:paraId="64A394C1">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14:paraId="5F678B96">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b w:val="0"/>
          <w:bCs/>
          <w:sz w:val="24"/>
          <w:szCs w:val="24"/>
          <w:lang w:val="en-US" w:eastAsia="zh-CN"/>
        </w:rPr>
      </w:pPr>
      <w:r>
        <w:rPr>
          <w:rFonts w:hint="eastAsia" w:ascii="宋体" w:hAnsi="宋体" w:eastAsia="宋体" w:cs="宋体"/>
          <w:b/>
          <w:szCs w:val="21"/>
        </w:rPr>
        <w:t>三、服务</w:t>
      </w:r>
      <w:r>
        <w:rPr>
          <w:rFonts w:hint="eastAsia" w:ascii="宋体" w:hAnsi="宋体" w:cs="宋体"/>
          <w:b/>
          <w:szCs w:val="21"/>
          <w:lang w:val="en-US" w:eastAsia="zh-CN"/>
        </w:rPr>
        <w:t>要求</w:t>
      </w:r>
      <w:r>
        <w:rPr>
          <w:rFonts w:hint="eastAsia" w:ascii="宋体" w:hAnsi="宋体" w:eastAsia="宋体" w:cs="宋体"/>
          <w:b/>
          <w:szCs w:val="21"/>
        </w:rPr>
        <w:t>：</w:t>
      </w:r>
      <w:r>
        <w:rPr>
          <w:rFonts w:hint="eastAsia" w:ascii="宋体" w:hAnsi="宋体" w:cs="宋体"/>
          <w:b/>
          <w:szCs w:val="21"/>
          <w:lang w:eastAsia="zh-CN"/>
        </w:rPr>
        <w:t>（</w:t>
      </w:r>
      <w:r>
        <w:rPr>
          <w:rFonts w:hint="eastAsia" w:ascii="宋体" w:hAnsi="宋体" w:cs="宋体"/>
          <w:b/>
          <w:bCs w:val="0"/>
          <w:szCs w:val="21"/>
          <w:lang w:val="en-US" w:eastAsia="zh-CN"/>
        </w:rPr>
        <w:t>鸣凰社区卫生服务中心糖尿病并发症筛查工作站检测设备采购项目，请双方自行添加</w:t>
      </w:r>
      <w:r>
        <w:rPr>
          <w:rFonts w:hint="eastAsia" w:ascii="宋体" w:hAnsi="宋体" w:cs="宋体"/>
          <w:b w:val="0"/>
          <w:bCs/>
          <w:szCs w:val="21"/>
          <w:lang w:val="en-US" w:eastAsia="zh-CN"/>
        </w:rPr>
        <w:t>。）</w:t>
      </w:r>
    </w:p>
    <w:p w14:paraId="7E91F59A">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default" w:ascii="宋体" w:hAnsi="宋体" w:eastAsia="宋体" w:cs="宋体"/>
          <w:b w:val="0"/>
          <w:bCs/>
          <w:szCs w:val="21"/>
          <w:lang w:val="en-US" w:eastAsia="zh-CN"/>
        </w:rPr>
      </w:pPr>
      <w:r>
        <w:rPr>
          <w:rFonts w:hint="eastAsia" w:ascii="宋体" w:hAnsi="宋体" w:cs="宋体"/>
          <w:b/>
          <w:szCs w:val="21"/>
          <w:lang w:val="en-US" w:eastAsia="zh-CN"/>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cs="宋体"/>
          <w:b w:val="0"/>
          <w:bCs/>
          <w:szCs w:val="21"/>
          <w:lang w:val="en-US" w:eastAsia="zh-CN"/>
        </w:rPr>
        <w:t>20个日历天</w:t>
      </w:r>
    </w:p>
    <w:p w14:paraId="7EC219DC">
      <w:pPr>
        <w:keepNext w:val="0"/>
        <w:keepLines w:val="0"/>
        <w:pageBreakBefore w:val="0"/>
        <w:widowControl w:val="0"/>
        <w:numPr>
          <w:ilvl w:val="0"/>
          <w:numId w:val="0"/>
        </w:numPr>
        <w:kinsoku/>
        <w:wordWrap/>
        <w:topLinePunct w:val="0"/>
        <w:bidi w:val="0"/>
        <w:adjustRightInd w:val="0"/>
        <w:snapToGrid w:val="0"/>
        <w:spacing w:line="324" w:lineRule="auto"/>
        <w:ind w:leftChars="0"/>
        <w:jc w:val="left"/>
        <w:textAlignment w:val="auto"/>
        <w:rPr>
          <w:rFonts w:hint="eastAsia" w:ascii="宋体" w:hAnsi="宋体" w:eastAsia="宋体" w:cs="宋体"/>
          <w:b/>
          <w:szCs w:val="21"/>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373160038"/>
      <w:bookmarkStart w:id="4" w:name="_Toc295230440"/>
      <w:r>
        <w:rPr>
          <w:rFonts w:hint="eastAsia" w:ascii="宋体" w:hAnsi="宋体" w:eastAsia="宋体" w:cs="宋体"/>
          <w:b/>
          <w:szCs w:val="21"/>
        </w:rPr>
        <w:t>：</w:t>
      </w:r>
    </w:p>
    <w:p w14:paraId="32CFAEE3">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1.本项目无预付款；</w:t>
      </w:r>
    </w:p>
    <w:p w14:paraId="7F8EB78F">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b w:val="0"/>
          <w:bCs/>
          <w:color w:val="FF0000"/>
          <w:kern w:val="2"/>
          <w:sz w:val="21"/>
          <w:szCs w:val="21"/>
          <w:lang w:val="en-US" w:eastAsia="zh-CN"/>
        </w:rPr>
      </w:pPr>
      <w:r>
        <w:rPr>
          <w:rFonts w:hint="eastAsia" w:ascii="宋体" w:hAnsi="宋体" w:eastAsia="宋体" w:cs="宋体"/>
          <w:sz w:val="21"/>
          <w:szCs w:val="21"/>
          <w:lang w:val="en-US" w:eastAsia="zh-CN"/>
        </w:rPr>
        <w:t>2.经采购人验收合格后支付合同总价的95%，余款免费维保期满后付清（无息）。</w:t>
      </w:r>
    </w:p>
    <w:p w14:paraId="0D5589E5">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14:paraId="1570E745">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14:paraId="54B712A4">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14:paraId="3ECFF58A">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14:paraId="2AF4B578">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14:paraId="261769B1">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w:t>
      </w:r>
      <w:r>
        <w:rPr>
          <w:rFonts w:hint="eastAsia" w:ascii="宋体" w:hAnsi="宋体" w:cs="宋体"/>
          <w:color w:val="000000"/>
          <w:szCs w:val="21"/>
          <w:lang w:val="en-US" w:eastAsia="zh-CN"/>
        </w:rPr>
        <w:t>1</w:t>
      </w:r>
      <w:r>
        <w:rPr>
          <w:rFonts w:hint="eastAsia" w:ascii="宋体" w:hAnsi="宋体" w:eastAsia="宋体" w:cs="宋体"/>
          <w:color w:val="000000"/>
          <w:szCs w:val="21"/>
        </w:rPr>
        <w:t>小时内响应，24小时内到场维护，确保设备能正常使用；</w:t>
      </w:r>
    </w:p>
    <w:p w14:paraId="5F679EB5">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14:paraId="794FA922">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5"/>
    </w:p>
    <w:p w14:paraId="07B3D207">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14:paraId="59F14080">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14:paraId="3EA3C3BD">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14:paraId="2487463F">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6"/>
    </w:p>
    <w:p w14:paraId="67989DE9">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11811982">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14:paraId="03B37119">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6C79E854">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2B2447D8">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14:paraId="557F2CCC">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14:paraId="3B68AAC3">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14:paraId="42000186">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2B69997D">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14:paraId="70F10F86">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61723AB2">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14:paraId="6E94632B">
      <w:pPr>
        <w:pStyle w:val="10"/>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2293CB89">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14:paraId="36553BA9">
      <w:pPr>
        <w:pStyle w:val="5"/>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14:paraId="2BC595AC">
      <w:pPr>
        <w:pStyle w:val="10"/>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14:paraId="1CDBB839">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14:paraId="0D3588C1">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14:paraId="1B83E79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27DC56D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01C7674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0E56D4C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516FAE3E">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3495DDA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3F27ADD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4B3E62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Cs w:val="21"/>
        </w:rPr>
      </w:pPr>
      <w:r>
        <w:rPr>
          <w:rFonts w:hint="eastAsia" w:ascii="宋体" w:hAnsi="宋体" w:eastAsia="宋体" w:cs="宋体"/>
          <w:color w:val="000000"/>
          <w:szCs w:val="21"/>
        </w:rPr>
        <w:t>甲方：</w:t>
      </w:r>
      <w:r>
        <w:rPr>
          <w:rFonts w:hint="eastAsia" w:ascii="宋体" w:hAnsi="宋体" w:cs="宋体"/>
          <w:color w:val="auto"/>
          <w:sz w:val="21"/>
          <w:szCs w:val="21"/>
          <w:highlight w:val="none"/>
          <w:lang w:eastAsia="zh-CN"/>
        </w:rPr>
        <w:t>常州市武进区湖塘镇鸣凰社区卫生服务中心</w:t>
      </w:r>
    </w:p>
    <w:p w14:paraId="402004E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14:paraId="5A7B5EA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14:paraId="6FAC66C2">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14:paraId="7487FE8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572B470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14:paraId="3FE0D72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14:paraId="525A16B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14:paraId="72647BE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14:paraId="2F00D37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14:paraId="48608B0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14:paraId="15FDA032">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53AF78A2">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14:paraId="71D0557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14:paraId="48C5BC26">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14:paraId="06155D6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14:paraId="772735F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0438C5A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cs="宋体"/>
          <w:szCs w:val="21"/>
          <w:u w:val="none"/>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14:paraId="21B988DE">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lang w:eastAsia="zh-CN"/>
        </w:rPr>
      </w:pPr>
      <w:r>
        <w:rPr>
          <w:rFonts w:hint="eastAsia" w:ascii="宋体" w:hAnsi="宋体" w:eastAsia="宋体" w:cs="宋体"/>
          <w:szCs w:val="21"/>
        </w:rPr>
        <w:t>单位名称（章）</w:t>
      </w:r>
      <w:r>
        <w:rPr>
          <w:rFonts w:hint="eastAsia" w:ascii="宋体" w:hAnsi="宋体" w:cs="宋体"/>
          <w:szCs w:val="21"/>
          <w:lang w:eastAsia="zh-CN"/>
        </w:rPr>
        <w:t>：</w:t>
      </w:r>
    </w:p>
    <w:p w14:paraId="7B2E4055">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6548B4BE">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28B11832">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14927054">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5F7BE36E">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14:paraId="459925C6">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57679FA1">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67DDDEDE">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0625BBBD">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1447AD40">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14:paraId="5C5F7D17">
      <w:pPr>
        <w:spacing w:line="360" w:lineRule="auto"/>
        <w:jc w:val="both"/>
        <w:rPr>
          <w:rFonts w:hint="eastAsia" w:ascii="宋体" w:hAnsi="宋体" w:cs="宋体"/>
          <w:b/>
          <w:color w:val="auto"/>
          <w:sz w:val="36"/>
          <w:szCs w:val="36"/>
          <w:highlight w:val="none"/>
        </w:rPr>
      </w:pPr>
    </w:p>
    <w:p w14:paraId="6E69FAEC">
      <w:pPr>
        <w:spacing w:line="360" w:lineRule="auto"/>
        <w:jc w:val="center"/>
        <w:rPr>
          <w:rFonts w:hint="eastAsia" w:ascii="宋体" w:hAnsi="宋体" w:cs="宋体"/>
          <w:b/>
          <w:color w:val="auto"/>
          <w:sz w:val="36"/>
          <w:szCs w:val="36"/>
          <w:highlight w:val="none"/>
        </w:rPr>
      </w:pPr>
    </w:p>
    <w:p w14:paraId="09E64B80">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6C29F89E">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5B6DB71D">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228394F8">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3A546EE8">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val="en-US" w:eastAsia="zh-CN"/>
        </w:rPr>
        <w:t>新禾</w:t>
      </w:r>
      <w:r>
        <w:rPr>
          <w:rFonts w:hint="eastAsia" w:ascii="宋体" w:hAnsi="宋体" w:eastAsia="宋体" w:cs="宋体"/>
          <w:b/>
          <w:szCs w:val="21"/>
        </w:rPr>
        <w:t>招投标有限公司所有。</w:t>
      </w:r>
    </w:p>
    <w:p w14:paraId="1F051E8A">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62B9AF71">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66495D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6F57E0F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7D6B764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152A8F2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17F9B6C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1BB899DC">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4E903F3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7FD5CF1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41E38A1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7F053C5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06E36084">
      <w:pPr>
        <w:spacing w:line="440" w:lineRule="exact"/>
        <w:ind w:firstLine="480" w:firstLineChars="200"/>
        <w:rPr>
          <w:rFonts w:ascii="宋体" w:hAnsi="宋体" w:cs="宋体"/>
          <w:color w:val="auto"/>
          <w:sz w:val="24"/>
          <w:highlight w:val="none"/>
        </w:rPr>
      </w:pPr>
    </w:p>
    <w:p w14:paraId="02C434AA">
      <w:pPr>
        <w:spacing w:line="440" w:lineRule="exact"/>
        <w:ind w:firstLine="480" w:firstLineChars="20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6E95A924">
      <w:pPr>
        <w:spacing w:line="44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最后祝您投标成功！</w:t>
      </w:r>
    </w:p>
    <w:p w14:paraId="2316207F">
      <w:pPr>
        <w:spacing w:line="440" w:lineRule="exact"/>
        <w:ind w:firstLine="480" w:firstLineChars="200"/>
        <w:rPr>
          <w:rFonts w:ascii="宋体" w:hAnsi="宋体" w:cs="宋体"/>
          <w:color w:val="auto"/>
          <w:sz w:val="24"/>
          <w:highlight w:val="none"/>
        </w:rPr>
      </w:pPr>
    </w:p>
    <w:p w14:paraId="603A64DA">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2283F">
    <w:pPr>
      <w:pStyle w:val="13"/>
      <w:rPr>
        <w:rFonts w:ascii="宋体" w:hAnsi="宋体" w:eastAsia="宋体" w:cs="宋体"/>
      </w:rPr>
    </w:pPr>
  </w:p>
  <w:p w14:paraId="1E3D6F5F">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1F6493">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39</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0E1F6493">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39</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A437A">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E916E">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eastAsia="zh-CN"/>
      </w:rPr>
      <w:t>：</w:t>
    </w:r>
    <w:r>
      <w:rPr>
        <w:rFonts w:hint="eastAsia" w:ascii="宋体" w:hAnsi="宋体" w:eastAsia="宋体" w:cs="宋体"/>
        <w:szCs w:val="18"/>
        <w:lang w:val="en-US" w:eastAsia="zh-CN"/>
      </w:rPr>
      <w:t>XHZJ2024023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A25AFD"/>
    <w:multiLevelType w:val="singleLevel"/>
    <w:tmpl w:val="FCA25AFD"/>
    <w:lvl w:ilvl="0" w:tentative="0">
      <w:start w:val="1"/>
      <w:numFmt w:val="chineseCounting"/>
      <w:suff w:val="nothing"/>
      <w:lvlText w:val="%1、"/>
      <w:lvlJc w:val="left"/>
      <w:rPr>
        <w:rFonts w:hint="eastAsia"/>
      </w:rPr>
    </w:lvl>
  </w:abstractNum>
  <w:abstractNum w:abstractNumId="1">
    <w:nsid w:val="0B2E3244"/>
    <w:multiLevelType w:val="singleLevel"/>
    <w:tmpl w:val="0B2E3244"/>
    <w:lvl w:ilvl="0" w:tentative="0">
      <w:start w:val="6"/>
      <w:numFmt w:val="chineseCounting"/>
      <w:suff w:val="nothing"/>
      <w:lvlText w:val="%1、"/>
      <w:lvlJc w:val="left"/>
      <w:rPr>
        <w:rFonts w:hint="eastAsia"/>
      </w:rPr>
    </w:lvl>
  </w:abstractNum>
  <w:abstractNum w:abstractNumId="2">
    <w:nsid w:val="0E421545"/>
    <w:multiLevelType w:val="singleLevel"/>
    <w:tmpl w:val="0E421545"/>
    <w:lvl w:ilvl="0" w:tentative="0">
      <w:start w:val="1"/>
      <w:numFmt w:val="chineseCounting"/>
      <w:suff w:val="nothing"/>
      <w:lvlText w:val="%1、"/>
      <w:lvlJc w:val="left"/>
      <w:rPr>
        <w:rFonts w:hint="eastAsia" w:ascii="宋体" w:hAnsi="宋体" w:eastAsia="宋体" w:cs="宋体"/>
        <w:b/>
        <w:bCs/>
        <w:sz w:val="21"/>
        <w:szCs w:val="21"/>
      </w:rPr>
    </w:lvl>
  </w:abstractNum>
  <w:abstractNum w:abstractNumId="3">
    <w:nsid w:val="17EB54DC"/>
    <w:multiLevelType w:val="multilevel"/>
    <w:tmpl w:val="17EB54DC"/>
    <w:lvl w:ilvl="0" w:tentative="0">
      <w:start w:val="1"/>
      <w:numFmt w:val="decimal"/>
      <w:lvlText w:val="%1、"/>
      <w:lvlJc w:val="left"/>
      <w:pPr>
        <w:tabs>
          <w:tab w:val="left" w:pos="360"/>
        </w:tabs>
        <w:ind w:left="-62" w:hanging="360"/>
      </w:pPr>
      <w:rPr>
        <w:rFonts w:hint="default" w:ascii="宋体" w:hAnsi="宋体" w:eastAsia="宋体" w:cs="宋体"/>
        <w:b w:val="0"/>
        <w:bCs w:val="0"/>
      </w:rPr>
    </w:lvl>
    <w:lvl w:ilvl="1" w:tentative="0">
      <w:start w:val="1"/>
      <w:numFmt w:val="lowerLetter"/>
      <w:lvlText w:val="%2)"/>
      <w:lvlJc w:val="left"/>
      <w:pPr>
        <w:tabs>
          <w:tab w:val="left" w:pos="840"/>
        </w:tabs>
        <w:ind w:left="420" w:hanging="420"/>
      </w:pPr>
    </w:lvl>
    <w:lvl w:ilvl="2" w:tentative="0">
      <w:start w:val="1"/>
      <w:numFmt w:val="lowerRoman"/>
      <w:lvlText w:val="%3."/>
      <w:lvlJc w:val="right"/>
      <w:pPr>
        <w:tabs>
          <w:tab w:val="left" w:pos="1260"/>
        </w:tabs>
        <w:ind w:left="840" w:hanging="420"/>
      </w:pPr>
    </w:lvl>
    <w:lvl w:ilvl="3" w:tentative="0">
      <w:start w:val="1"/>
      <w:numFmt w:val="decimal"/>
      <w:lvlText w:val="%4."/>
      <w:lvlJc w:val="left"/>
      <w:pPr>
        <w:tabs>
          <w:tab w:val="left" w:pos="1680"/>
        </w:tabs>
        <w:ind w:left="1260" w:hanging="420"/>
      </w:pPr>
    </w:lvl>
    <w:lvl w:ilvl="4" w:tentative="0">
      <w:start w:val="1"/>
      <w:numFmt w:val="lowerLetter"/>
      <w:lvlText w:val="%5)"/>
      <w:lvlJc w:val="left"/>
      <w:pPr>
        <w:tabs>
          <w:tab w:val="left" w:pos="2100"/>
        </w:tabs>
        <w:ind w:left="1680" w:hanging="420"/>
      </w:pPr>
    </w:lvl>
    <w:lvl w:ilvl="5" w:tentative="0">
      <w:start w:val="1"/>
      <w:numFmt w:val="lowerRoman"/>
      <w:lvlText w:val="%6."/>
      <w:lvlJc w:val="right"/>
      <w:pPr>
        <w:tabs>
          <w:tab w:val="left" w:pos="2520"/>
        </w:tabs>
        <w:ind w:left="2100" w:hanging="420"/>
      </w:pPr>
    </w:lvl>
    <w:lvl w:ilvl="6" w:tentative="0">
      <w:start w:val="1"/>
      <w:numFmt w:val="decimal"/>
      <w:lvlText w:val="%7."/>
      <w:lvlJc w:val="left"/>
      <w:pPr>
        <w:tabs>
          <w:tab w:val="left" w:pos="2940"/>
        </w:tabs>
        <w:ind w:left="2520" w:hanging="420"/>
      </w:pPr>
    </w:lvl>
    <w:lvl w:ilvl="7" w:tentative="0">
      <w:start w:val="1"/>
      <w:numFmt w:val="lowerLetter"/>
      <w:lvlText w:val="%8)"/>
      <w:lvlJc w:val="left"/>
      <w:pPr>
        <w:tabs>
          <w:tab w:val="left" w:pos="3360"/>
        </w:tabs>
        <w:ind w:left="2940" w:hanging="420"/>
      </w:pPr>
    </w:lvl>
    <w:lvl w:ilvl="8" w:tentative="0">
      <w:start w:val="1"/>
      <w:numFmt w:val="lowerRoman"/>
      <w:lvlText w:val="%9."/>
      <w:lvlJc w:val="right"/>
      <w:pPr>
        <w:tabs>
          <w:tab w:val="left" w:pos="3780"/>
        </w:tabs>
        <w:ind w:left="3360"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400C"/>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4CA"/>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14D77"/>
    <w:rsid w:val="016503A6"/>
    <w:rsid w:val="016E364C"/>
    <w:rsid w:val="01767C69"/>
    <w:rsid w:val="017E245C"/>
    <w:rsid w:val="017F481A"/>
    <w:rsid w:val="018C014C"/>
    <w:rsid w:val="019B5966"/>
    <w:rsid w:val="01AF0E8E"/>
    <w:rsid w:val="01B16FC1"/>
    <w:rsid w:val="01B8206D"/>
    <w:rsid w:val="01D1079A"/>
    <w:rsid w:val="01D9333C"/>
    <w:rsid w:val="01E25342"/>
    <w:rsid w:val="01EA2F1C"/>
    <w:rsid w:val="020837A2"/>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7607D"/>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1B1C"/>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94A7E"/>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16F92"/>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096A2A"/>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2455D"/>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7D7D7B"/>
    <w:rsid w:val="0A903B84"/>
    <w:rsid w:val="0A906276"/>
    <w:rsid w:val="0A9F7C9E"/>
    <w:rsid w:val="0AA30284"/>
    <w:rsid w:val="0AA31A4B"/>
    <w:rsid w:val="0AAB52BC"/>
    <w:rsid w:val="0AAD31D3"/>
    <w:rsid w:val="0AAF5E4B"/>
    <w:rsid w:val="0AAF604F"/>
    <w:rsid w:val="0AE070A0"/>
    <w:rsid w:val="0AFF2E86"/>
    <w:rsid w:val="0B08779E"/>
    <w:rsid w:val="0B0962A9"/>
    <w:rsid w:val="0B0F09DB"/>
    <w:rsid w:val="0B244820"/>
    <w:rsid w:val="0B267571"/>
    <w:rsid w:val="0B425C1A"/>
    <w:rsid w:val="0B537370"/>
    <w:rsid w:val="0B567471"/>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33297"/>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3286"/>
    <w:rsid w:val="0FDF4C79"/>
    <w:rsid w:val="0FE3414F"/>
    <w:rsid w:val="0FE637BC"/>
    <w:rsid w:val="0FE7364D"/>
    <w:rsid w:val="0FEB6756"/>
    <w:rsid w:val="0FF41A94"/>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93BC0"/>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C22A6"/>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33573"/>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9513AD"/>
    <w:rsid w:val="15A07853"/>
    <w:rsid w:val="15A46002"/>
    <w:rsid w:val="15A65ECA"/>
    <w:rsid w:val="15B14D7D"/>
    <w:rsid w:val="15CF3605"/>
    <w:rsid w:val="15D25C4D"/>
    <w:rsid w:val="15DB39C8"/>
    <w:rsid w:val="15DD7DE4"/>
    <w:rsid w:val="15E070A4"/>
    <w:rsid w:val="15E55A9B"/>
    <w:rsid w:val="15EA1F25"/>
    <w:rsid w:val="15FB211C"/>
    <w:rsid w:val="15FE524D"/>
    <w:rsid w:val="16011FAC"/>
    <w:rsid w:val="1615796A"/>
    <w:rsid w:val="1616455E"/>
    <w:rsid w:val="161D68B6"/>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749A8"/>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664544"/>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1A1994"/>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714F2"/>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282554"/>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03CC9"/>
    <w:rsid w:val="208727D4"/>
    <w:rsid w:val="20975BE7"/>
    <w:rsid w:val="20983950"/>
    <w:rsid w:val="209F66BB"/>
    <w:rsid w:val="20A000A7"/>
    <w:rsid w:val="20CE2C8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DC7625"/>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D3097"/>
    <w:rsid w:val="22BF3704"/>
    <w:rsid w:val="22CF70F0"/>
    <w:rsid w:val="22D81E68"/>
    <w:rsid w:val="22D8408A"/>
    <w:rsid w:val="22EB1048"/>
    <w:rsid w:val="22EE29F5"/>
    <w:rsid w:val="23121D9E"/>
    <w:rsid w:val="231651E6"/>
    <w:rsid w:val="23194E5C"/>
    <w:rsid w:val="231D625D"/>
    <w:rsid w:val="231E2114"/>
    <w:rsid w:val="23541D14"/>
    <w:rsid w:val="23616401"/>
    <w:rsid w:val="23703612"/>
    <w:rsid w:val="237427A6"/>
    <w:rsid w:val="23785E57"/>
    <w:rsid w:val="238D3DDC"/>
    <w:rsid w:val="238E0DF3"/>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9C15A5"/>
    <w:rsid w:val="25A627CB"/>
    <w:rsid w:val="25B30328"/>
    <w:rsid w:val="25B719D0"/>
    <w:rsid w:val="25B9086E"/>
    <w:rsid w:val="25BC17EE"/>
    <w:rsid w:val="25C82C98"/>
    <w:rsid w:val="25D97DBB"/>
    <w:rsid w:val="25DF168A"/>
    <w:rsid w:val="25EB52CE"/>
    <w:rsid w:val="261A4AF7"/>
    <w:rsid w:val="261D3E6E"/>
    <w:rsid w:val="26256C57"/>
    <w:rsid w:val="263C47FD"/>
    <w:rsid w:val="26403FBE"/>
    <w:rsid w:val="26461511"/>
    <w:rsid w:val="265754CC"/>
    <w:rsid w:val="2658129E"/>
    <w:rsid w:val="26596D7F"/>
    <w:rsid w:val="266028A4"/>
    <w:rsid w:val="267A2715"/>
    <w:rsid w:val="269B20BC"/>
    <w:rsid w:val="26AD7B68"/>
    <w:rsid w:val="26AF12B5"/>
    <w:rsid w:val="26C23ACA"/>
    <w:rsid w:val="26D366C8"/>
    <w:rsid w:val="26D8232C"/>
    <w:rsid w:val="26E0559B"/>
    <w:rsid w:val="26EE72D4"/>
    <w:rsid w:val="26FF590A"/>
    <w:rsid w:val="2701463F"/>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47531"/>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4442E"/>
    <w:rsid w:val="294A58BE"/>
    <w:rsid w:val="295D3570"/>
    <w:rsid w:val="296A4D9A"/>
    <w:rsid w:val="2976437C"/>
    <w:rsid w:val="29847D95"/>
    <w:rsid w:val="298E0C56"/>
    <w:rsid w:val="29902B12"/>
    <w:rsid w:val="299048ED"/>
    <w:rsid w:val="29AA7D40"/>
    <w:rsid w:val="29C70BC1"/>
    <w:rsid w:val="29CE1F49"/>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9D3779"/>
    <w:rsid w:val="2AA22BB5"/>
    <w:rsid w:val="2AA70110"/>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242B9"/>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542766"/>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115DE"/>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2F7C10"/>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557A80"/>
    <w:rsid w:val="32611217"/>
    <w:rsid w:val="327119FE"/>
    <w:rsid w:val="327B6673"/>
    <w:rsid w:val="327C048C"/>
    <w:rsid w:val="328A2BC2"/>
    <w:rsid w:val="32902971"/>
    <w:rsid w:val="329A386B"/>
    <w:rsid w:val="329E7F1B"/>
    <w:rsid w:val="32A730B7"/>
    <w:rsid w:val="32BA2BAC"/>
    <w:rsid w:val="32BC4B11"/>
    <w:rsid w:val="32C21CE0"/>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25E0A"/>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4F61C0"/>
    <w:rsid w:val="36696C75"/>
    <w:rsid w:val="366B481D"/>
    <w:rsid w:val="36845E05"/>
    <w:rsid w:val="368752CE"/>
    <w:rsid w:val="368C480C"/>
    <w:rsid w:val="36AC3623"/>
    <w:rsid w:val="36B127DC"/>
    <w:rsid w:val="36B30FFD"/>
    <w:rsid w:val="36CD31CD"/>
    <w:rsid w:val="36D35DC0"/>
    <w:rsid w:val="36E436F1"/>
    <w:rsid w:val="36E90624"/>
    <w:rsid w:val="36ED5C7E"/>
    <w:rsid w:val="37046580"/>
    <w:rsid w:val="37121A93"/>
    <w:rsid w:val="373123A9"/>
    <w:rsid w:val="37390DD4"/>
    <w:rsid w:val="373B674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64D6E"/>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EE0E7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944DB"/>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4517E"/>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06F79"/>
    <w:rsid w:val="3E5235A3"/>
    <w:rsid w:val="3E5A17A8"/>
    <w:rsid w:val="3E5C2650"/>
    <w:rsid w:val="3E5F7284"/>
    <w:rsid w:val="3E6C6448"/>
    <w:rsid w:val="3E760381"/>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C96B6F"/>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1F83BB0"/>
    <w:rsid w:val="420212BC"/>
    <w:rsid w:val="420D333D"/>
    <w:rsid w:val="4221224B"/>
    <w:rsid w:val="425D2326"/>
    <w:rsid w:val="42625EBA"/>
    <w:rsid w:val="426277A2"/>
    <w:rsid w:val="42657C0E"/>
    <w:rsid w:val="42696F90"/>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2E5667"/>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50182"/>
    <w:rsid w:val="462667E8"/>
    <w:rsid w:val="46274DB3"/>
    <w:rsid w:val="4633779A"/>
    <w:rsid w:val="46585DDF"/>
    <w:rsid w:val="465902E4"/>
    <w:rsid w:val="466F0396"/>
    <w:rsid w:val="467818AC"/>
    <w:rsid w:val="46804174"/>
    <w:rsid w:val="468F6083"/>
    <w:rsid w:val="469760C3"/>
    <w:rsid w:val="46B218AA"/>
    <w:rsid w:val="46C24A09"/>
    <w:rsid w:val="46CE518C"/>
    <w:rsid w:val="46D17C27"/>
    <w:rsid w:val="46DD01AA"/>
    <w:rsid w:val="46DE6B49"/>
    <w:rsid w:val="46F55EFF"/>
    <w:rsid w:val="46FA29C1"/>
    <w:rsid w:val="46FA5ABE"/>
    <w:rsid w:val="46FB4300"/>
    <w:rsid w:val="47015891"/>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000E5"/>
    <w:rsid w:val="47B10F3F"/>
    <w:rsid w:val="47B4613A"/>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476DB"/>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996A98"/>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0E1D4E"/>
    <w:rsid w:val="4B1058F4"/>
    <w:rsid w:val="4B136F3E"/>
    <w:rsid w:val="4B146F9E"/>
    <w:rsid w:val="4B1741F3"/>
    <w:rsid w:val="4B1853EF"/>
    <w:rsid w:val="4B2161C8"/>
    <w:rsid w:val="4B3211D6"/>
    <w:rsid w:val="4B426F81"/>
    <w:rsid w:val="4B4A2207"/>
    <w:rsid w:val="4B51100E"/>
    <w:rsid w:val="4B5110D0"/>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11BA"/>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4D75"/>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4FFE3189"/>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E168A"/>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10E6A"/>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771A2"/>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81255A"/>
    <w:rsid w:val="5B99675B"/>
    <w:rsid w:val="5B9E6C9C"/>
    <w:rsid w:val="5BA35EAA"/>
    <w:rsid w:val="5BA92A70"/>
    <w:rsid w:val="5BB26726"/>
    <w:rsid w:val="5BC26352"/>
    <w:rsid w:val="5BCB507C"/>
    <w:rsid w:val="5BD22F53"/>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7C7621"/>
    <w:rsid w:val="5CA171C4"/>
    <w:rsid w:val="5CA40EC9"/>
    <w:rsid w:val="5CB22750"/>
    <w:rsid w:val="5CBB6DCD"/>
    <w:rsid w:val="5CBD672B"/>
    <w:rsid w:val="5CC34378"/>
    <w:rsid w:val="5CCA4A6F"/>
    <w:rsid w:val="5CCB0AF5"/>
    <w:rsid w:val="5CCF17E0"/>
    <w:rsid w:val="5CD224B7"/>
    <w:rsid w:val="5CD85595"/>
    <w:rsid w:val="5CE81BBE"/>
    <w:rsid w:val="5CEB6116"/>
    <w:rsid w:val="5CEE19DF"/>
    <w:rsid w:val="5CEE23E1"/>
    <w:rsid w:val="5CFE0059"/>
    <w:rsid w:val="5D252C6B"/>
    <w:rsid w:val="5D456EA5"/>
    <w:rsid w:val="5D4B6C62"/>
    <w:rsid w:val="5D503BD0"/>
    <w:rsid w:val="5D520008"/>
    <w:rsid w:val="5D641CA2"/>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A46F8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EF4230"/>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16269"/>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5F051A"/>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E70C3"/>
    <w:rsid w:val="650F7CFF"/>
    <w:rsid w:val="65146AEE"/>
    <w:rsid w:val="651D7CDC"/>
    <w:rsid w:val="651F3171"/>
    <w:rsid w:val="65207A16"/>
    <w:rsid w:val="65295795"/>
    <w:rsid w:val="65356ADE"/>
    <w:rsid w:val="65376DE2"/>
    <w:rsid w:val="653A57B2"/>
    <w:rsid w:val="65451A92"/>
    <w:rsid w:val="654E013F"/>
    <w:rsid w:val="65582B50"/>
    <w:rsid w:val="656D47DB"/>
    <w:rsid w:val="65744A4C"/>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B50C2"/>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5592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40C3B"/>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1038"/>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06526"/>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3499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15913"/>
    <w:rsid w:val="6E045EF1"/>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47726"/>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93753"/>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1612A"/>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EF43A6"/>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80044"/>
    <w:rsid w:val="782943BE"/>
    <w:rsid w:val="783C636E"/>
    <w:rsid w:val="786131CE"/>
    <w:rsid w:val="7879539E"/>
    <w:rsid w:val="78907877"/>
    <w:rsid w:val="78921251"/>
    <w:rsid w:val="78971370"/>
    <w:rsid w:val="78972C99"/>
    <w:rsid w:val="78B126F3"/>
    <w:rsid w:val="78B458D9"/>
    <w:rsid w:val="78B7006A"/>
    <w:rsid w:val="78C34AA0"/>
    <w:rsid w:val="78C948FA"/>
    <w:rsid w:val="78D34C97"/>
    <w:rsid w:val="78F40661"/>
    <w:rsid w:val="78F714E3"/>
    <w:rsid w:val="78FE241B"/>
    <w:rsid w:val="79026F50"/>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32D3"/>
    <w:rsid w:val="7B87496F"/>
    <w:rsid w:val="7B8A0B43"/>
    <w:rsid w:val="7B907B1F"/>
    <w:rsid w:val="7B91228C"/>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CF404F4"/>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4D7577"/>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next w:val="1"/>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0">
    <w:name w:val="段"/>
    <w:basedOn w:val="1"/>
    <w:next w:val="1"/>
    <w:autoRedefine/>
    <w:qFormat/>
    <w:uiPriority w:val="0"/>
    <w:pPr>
      <w:ind w:firstLine="425"/>
    </w:pPr>
    <w:rPr>
      <w:rFonts w:ascii="宋体"/>
    </w:rPr>
  </w:style>
  <w:style w:type="character" w:customStyle="1" w:styleId="61">
    <w:name w:val="NormalCharacter"/>
    <w:autoRedefine/>
    <w:semiHidden/>
    <w:qFormat/>
    <w:uiPriority w:val="0"/>
  </w:style>
  <w:style w:type="paragraph" w:customStyle="1" w:styleId="62">
    <w:name w:val="p0"/>
    <w:basedOn w:val="1"/>
    <w:autoRedefine/>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16743</Words>
  <Characters>17895</Characters>
  <Lines>22</Lines>
  <Paragraphs>42</Paragraphs>
  <TotalTime>21</TotalTime>
  <ScaleCrop>false</ScaleCrop>
  <LinksUpToDate>false</LinksUpToDate>
  <CharactersWithSpaces>19956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cp:lastModifiedBy>
  <cp:lastPrinted>2020-08-20T00:50:00Z</cp:lastPrinted>
  <dcterms:modified xsi:type="dcterms:W3CDTF">2024-06-13T06:27:43Z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95A4B89B82F64C0EA465DCFD4D0750B3_13</vt:lpwstr>
  </property>
</Properties>
</file>