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B7C27">
      <w:pPr>
        <w:overflowPunct w:val="0"/>
        <w:spacing w:line="360" w:lineRule="auto"/>
        <w:jc w:val="center"/>
        <w:rPr>
          <w:rFonts w:ascii="宋体" w:hAnsi="宋体" w:cs="宋体"/>
          <w:b/>
          <w:color w:val="auto"/>
          <w:sz w:val="72"/>
          <w:highlight w:val="none"/>
        </w:rPr>
      </w:pPr>
    </w:p>
    <w:p w14:paraId="3C59B1E7">
      <w:pPr>
        <w:overflowPunct w:val="0"/>
        <w:spacing w:line="360" w:lineRule="auto"/>
        <w:jc w:val="center"/>
        <w:rPr>
          <w:rFonts w:ascii="宋体" w:hAnsi="宋体" w:cs="宋体"/>
          <w:b/>
          <w:color w:val="auto"/>
          <w:sz w:val="72"/>
          <w:highlight w:val="none"/>
        </w:rPr>
      </w:pPr>
    </w:p>
    <w:p w14:paraId="0F8194A7">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14:paraId="6DC933C7">
      <w:pPr>
        <w:overflowPunct w:val="0"/>
        <w:spacing w:line="360" w:lineRule="auto"/>
        <w:rPr>
          <w:rFonts w:ascii="宋体" w:hAnsi="宋体" w:cs="宋体"/>
          <w:color w:val="auto"/>
          <w:sz w:val="24"/>
          <w:highlight w:val="none"/>
        </w:rPr>
      </w:pPr>
    </w:p>
    <w:p w14:paraId="33B8F1D6">
      <w:pPr>
        <w:overflowPunct w:val="0"/>
        <w:spacing w:line="360" w:lineRule="auto"/>
        <w:rPr>
          <w:rFonts w:ascii="宋体" w:hAnsi="宋体" w:cs="宋体"/>
          <w:color w:val="auto"/>
          <w:sz w:val="24"/>
          <w:highlight w:val="none"/>
        </w:rPr>
      </w:pPr>
    </w:p>
    <w:p w14:paraId="3B78C4E9">
      <w:pPr>
        <w:overflowPunct w:val="0"/>
        <w:spacing w:line="360" w:lineRule="auto"/>
        <w:rPr>
          <w:rFonts w:ascii="宋体" w:hAnsi="宋体" w:cs="宋体"/>
          <w:color w:val="auto"/>
          <w:sz w:val="24"/>
          <w:highlight w:val="none"/>
        </w:rPr>
      </w:pPr>
    </w:p>
    <w:p w14:paraId="35000BD0">
      <w:pPr>
        <w:overflowPunct w:val="0"/>
        <w:spacing w:line="720" w:lineRule="auto"/>
        <w:ind w:firstLine="1084" w:firstLineChars="300"/>
        <w:rPr>
          <w:rFonts w:ascii="宋体" w:hAnsi="宋体" w:cs="宋体"/>
          <w:b/>
          <w:color w:val="auto"/>
          <w:sz w:val="36"/>
          <w:highlight w:val="none"/>
        </w:rPr>
      </w:pPr>
    </w:p>
    <w:p w14:paraId="18A725A7">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XHZJ2024024</w:t>
      </w:r>
    </w:p>
    <w:p w14:paraId="2C7D9A6B">
      <w:pPr>
        <w:overflowPunct w:val="0"/>
        <w:spacing w:line="720" w:lineRule="auto"/>
        <w:ind w:firstLine="1084" w:firstLineChars="300"/>
        <w:rPr>
          <w:rFonts w:hint="eastAsia"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eastAsia="zh-CN"/>
        </w:rPr>
        <w:t>常州</w:t>
      </w:r>
      <w:r>
        <w:rPr>
          <w:rFonts w:hint="eastAsia" w:ascii="宋体" w:hAnsi="宋体" w:cs="宋体"/>
          <w:b/>
          <w:color w:val="auto"/>
          <w:sz w:val="36"/>
          <w:highlight w:val="none"/>
          <w:lang w:val="en-US" w:eastAsia="zh-CN"/>
        </w:rPr>
        <w:t>市</w:t>
      </w:r>
      <w:r>
        <w:rPr>
          <w:rFonts w:hint="eastAsia" w:ascii="宋体" w:hAnsi="宋体" w:cs="宋体"/>
          <w:b/>
          <w:color w:val="auto"/>
          <w:sz w:val="36"/>
          <w:highlight w:val="none"/>
          <w:lang w:eastAsia="zh-CN"/>
        </w:rPr>
        <w:t>武进区湖塘镇鸣凰社区卫生服务中心</w:t>
      </w:r>
    </w:p>
    <w:p w14:paraId="526C843F">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采购内容：鸣凰社区卫生服务中心血压脉搏测量仪、动态心电血压仪采购项目</w:t>
      </w:r>
    </w:p>
    <w:p w14:paraId="77DF7B30">
      <w:pPr>
        <w:overflowPunct w:val="0"/>
        <w:spacing w:line="360" w:lineRule="auto"/>
        <w:rPr>
          <w:rFonts w:ascii="宋体" w:hAnsi="宋体" w:cs="宋体"/>
          <w:color w:val="auto"/>
          <w:sz w:val="24"/>
          <w:highlight w:val="none"/>
        </w:rPr>
      </w:pPr>
    </w:p>
    <w:p w14:paraId="78BC1FD8">
      <w:pPr>
        <w:overflowPunct w:val="0"/>
        <w:spacing w:line="360" w:lineRule="auto"/>
        <w:rPr>
          <w:rFonts w:ascii="宋体" w:hAnsi="宋体" w:cs="宋体"/>
          <w:color w:val="auto"/>
          <w:sz w:val="24"/>
          <w:highlight w:val="none"/>
        </w:rPr>
      </w:pPr>
    </w:p>
    <w:p w14:paraId="272FF6E8">
      <w:pPr>
        <w:overflowPunct w:val="0"/>
        <w:spacing w:line="360" w:lineRule="auto"/>
        <w:rPr>
          <w:rFonts w:ascii="宋体" w:hAnsi="宋体" w:cs="宋体"/>
          <w:color w:val="auto"/>
          <w:sz w:val="24"/>
          <w:highlight w:val="none"/>
        </w:rPr>
      </w:pPr>
    </w:p>
    <w:p w14:paraId="1344E0C6">
      <w:pPr>
        <w:overflowPunct w:val="0"/>
        <w:spacing w:line="360" w:lineRule="auto"/>
        <w:jc w:val="center"/>
        <w:rPr>
          <w:rFonts w:ascii="宋体" w:hAnsi="宋体" w:cs="宋体"/>
          <w:b/>
          <w:color w:val="auto"/>
          <w:sz w:val="36"/>
          <w:highlight w:val="none"/>
        </w:rPr>
      </w:pPr>
    </w:p>
    <w:p w14:paraId="67189070">
      <w:pPr>
        <w:overflowPunct w:val="0"/>
        <w:spacing w:line="360" w:lineRule="auto"/>
        <w:jc w:val="center"/>
        <w:rPr>
          <w:rFonts w:ascii="宋体" w:hAnsi="宋体" w:cs="宋体"/>
          <w:b/>
          <w:color w:val="auto"/>
          <w:sz w:val="36"/>
          <w:highlight w:val="none"/>
        </w:rPr>
      </w:pPr>
    </w:p>
    <w:p w14:paraId="22EDADEF">
      <w:pPr>
        <w:overflowPunct w:val="0"/>
        <w:spacing w:line="360" w:lineRule="auto"/>
        <w:jc w:val="center"/>
        <w:rPr>
          <w:rFonts w:ascii="宋体" w:hAnsi="宋体" w:cs="宋体"/>
          <w:b/>
          <w:color w:val="auto"/>
          <w:sz w:val="36"/>
          <w:highlight w:val="none"/>
        </w:rPr>
      </w:pPr>
    </w:p>
    <w:p w14:paraId="73F47358">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14:paraId="5854439C">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六</w:t>
      </w:r>
      <w:r>
        <w:rPr>
          <w:rFonts w:hint="eastAsia" w:ascii="宋体" w:hAnsi="宋体" w:cs="宋体"/>
          <w:b/>
          <w:color w:val="auto"/>
          <w:sz w:val="36"/>
          <w:highlight w:val="none"/>
        </w:rPr>
        <w:t>月</w:t>
      </w:r>
    </w:p>
    <w:p w14:paraId="6717895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14:paraId="6162F04B">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71084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367C97D">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14:paraId="6553CB3F">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14:paraId="2220F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793A28C4">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14:paraId="01381D44">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项目名称：鸣凰社区卫生服务中心血压脉搏测量仪、动态心电血压仪采购项目</w:t>
            </w:r>
          </w:p>
          <w:p w14:paraId="2874C459">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XHZJ2024024</w:t>
            </w:r>
          </w:p>
          <w:p w14:paraId="0B41A4C5">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免费质保期:</w:t>
            </w:r>
            <w:r>
              <w:rPr>
                <w:rFonts w:hint="eastAsia" w:ascii="宋体" w:hAnsi="宋体" w:cs="宋体"/>
                <w:b w:val="0"/>
                <w:bCs w:val="0"/>
                <w:sz w:val="21"/>
                <w:szCs w:val="21"/>
                <w:lang w:val="en-US" w:eastAsia="zh-CN"/>
              </w:rPr>
              <w:t>一年</w:t>
            </w:r>
          </w:p>
          <w:p w14:paraId="666F8413">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14:paraId="39E4A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64D9946D">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14:paraId="159CFC7B">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none"/>
                <w:lang w:eastAsia="zh-CN"/>
              </w:rPr>
              <w:t>份</w:t>
            </w:r>
          </w:p>
          <w:p w14:paraId="3BBA5333">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14:paraId="4FCCF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3008AE5D">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14:paraId="798B81B4">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14:paraId="736A3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55D0D72F">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14:paraId="226272B2">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14:paraId="02E4AA97">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14:paraId="46621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1E610342">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14:paraId="231E3ACA">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14:paraId="6C011E26">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14:paraId="2FB73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6ADFB26E">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14:paraId="75718DA9">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14:30</w:t>
            </w:r>
            <w:r>
              <w:rPr>
                <w:rFonts w:hint="eastAsia" w:ascii="宋体" w:hAnsi="宋体" w:cs="宋体"/>
                <w:b/>
                <w:bCs/>
                <w:color w:val="auto"/>
                <w:szCs w:val="21"/>
                <w:highlight w:val="none"/>
              </w:rPr>
              <w:t>（北京时间）</w:t>
            </w:r>
          </w:p>
          <w:p w14:paraId="321CA898">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13:30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14:30</w:t>
            </w:r>
            <w:r>
              <w:rPr>
                <w:rFonts w:hint="eastAsia" w:ascii="宋体" w:hAnsi="宋体" w:cs="宋体"/>
                <w:b/>
                <w:bCs/>
                <w:color w:val="auto"/>
                <w:szCs w:val="21"/>
                <w:highlight w:val="none"/>
              </w:rPr>
              <w:t>（北京时间）</w:t>
            </w:r>
          </w:p>
          <w:p w14:paraId="46E445F3">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14:paraId="40BC3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474695E1">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14:paraId="52A5624E">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14:paraId="35C9A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2BD932CE">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14:paraId="5064CC0C">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14:paraId="0895C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226181DF">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14:paraId="79FF60E1">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采用二次报价</w:t>
            </w:r>
            <w:bookmarkStart w:id="7" w:name="_GoBack"/>
            <w:bookmarkEnd w:id="7"/>
          </w:p>
        </w:tc>
      </w:tr>
      <w:tr w14:paraId="769F1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91685FA">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14:paraId="5B30A236">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14:paraId="6546CAE2">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14:paraId="5D341D2A">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14:paraId="578D0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7109193E">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14:paraId="1CAB29DA">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14:paraId="65ACF451">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5EE50BD">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7C7EC59D">
      <w:pPr>
        <w:spacing w:before="100" w:after="240" w:line="500" w:lineRule="exact"/>
        <w:rPr>
          <w:rFonts w:ascii="宋体" w:hAnsi="宋体" w:cs="宋体"/>
          <w:b/>
          <w:color w:val="auto"/>
          <w:sz w:val="44"/>
          <w:highlight w:val="none"/>
        </w:rPr>
      </w:pPr>
    </w:p>
    <w:p w14:paraId="6210A67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5C2C11BB">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14:paraId="2B410076">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14:paraId="0A432EBF">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14:paraId="6E210414">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18</w:t>
      </w:r>
    </w:p>
    <w:p w14:paraId="39877396">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19</w:t>
      </w:r>
    </w:p>
    <w:p w14:paraId="4CE4C7FB">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20</w:t>
      </w:r>
    </w:p>
    <w:p w14:paraId="0B476A2E">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35</w:t>
      </w:r>
    </w:p>
    <w:p w14:paraId="7698F773">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39</w:t>
      </w:r>
    </w:p>
    <w:p w14:paraId="6680EBD7">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40</w:t>
      </w:r>
    </w:p>
    <w:p w14:paraId="177EE885">
      <w:pPr>
        <w:spacing w:before="100" w:after="240" w:line="500" w:lineRule="exact"/>
        <w:jc w:val="center"/>
        <w:rPr>
          <w:rFonts w:ascii="宋体" w:hAnsi="宋体" w:cs="宋体"/>
          <w:b/>
          <w:color w:val="auto"/>
          <w:sz w:val="32"/>
          <w:highlight w:val="none"/>
        </w:rPr>
      </w:pPr>
    </w:p>
    <w:p w14:paraId="2F0B94BC">
      <w:pPr>
        <w:spacing w:before="100" w:after="240" w:line="500" w:lineRule="exact"/>
        <w:jc w:val="center"/>
        <w:rPr>
          <w:rFonts w:ascii="宋体" w:hAnsi="宋体" w:cs="宋体"/>
          <w:b/>
          <w:color w:val="auto"/>
          <w:sz w:val="32"/>
          <w:highlight w:val="none"/>
        </w:rPr>
      </w:pPr>
    </w:p>
    <w:p w14:paraId="52C79D01">
      <w:pPr>
        <w:spacing w:before="100" w:after="240" w:line="500" w:lineRule="exact"/>
        <w:rPr>
          <w:rFonts w:ascii="宋体" w:hAnsi="宋体" w:cs="宋体"/>
          <w:b/>
          <w:color w:val="auto"/>
          <w:sz w:val="32"/>
          <w:highlight w:val="none"/>
        </w:rPr>
      </w:pPr>
    </w:p>
    <w:p w14:paraId="44E32EB0">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14:paraId="07448A81">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sz w:val="32"/>
          <w:szCs w:val="32"/>
          <w:u w:val="single"/>
          <w:lang w:val="en-US" w:eastAsia="zh-CN"/>
        </w:rPr>
      </w:pPr>
      <w:r>
        <w:rPr>
          <w:rFonts w:hint="eastAsia" w:ascii="宋体" w:hAnsi="宋体" w:cs="宋体"/>
          <w:b/>
          <w:sz w:val="32"/>
          <w:szCs w:val="32"/>
          <w:u w:val="single"/>
          <w:lang w:val="en-US" w:eastAsia="zh-CN"/>
        </w:rPr>
        <w:t>鸣凰社区卫生服务中心血压脉搏测量仪、动态心电血压仪采购项目</w:t>
      </w:r>
    </w:p>
    <w:p w14:paraId="15AA5C74">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3F83B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06617247">
            <w:pPr>
              <w:adjustRightInd w:val="0"/>
              <w:snapToGrid w:val="0"/>
              <w:spacing w:line="360" w:lineRule="auto"/>
              <w:rPr>
                <w:rFonts w:ascii="宋体" w:hAnsi="宋体" w:cs="宋体"/>
                <w:sz w:val="24"/>
              </w:rPr>
            </w:pPr>
            <w:r>
              <w:rPr>
                <w:rFonts w:hint="eastAsia" w:ascii="宋体" w:hAnsi="宋体" w:cs="宋体"/>
                <w:sz w:val="24"/>
              </w:rPr>
              <w:t>项目概况</w:t>
            </w:r>
          </w:p>
          <w:p w14:paraId="13549416">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鸣凰社区卫生服务中心血压脉搏测量仪、动态心电血压仪采购项目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13</w:t>
            </w:r>
            <w:r>
              <w:rPr>
                <w:rFonts w:hint="eastAsia" w:ascii="宋体" w:hAnsi="宋体" w:cs="宋体"/>
                <w:sz w:val="24"/>
              </w:rPr>
              <w:t>日下午</w:t>
            </w:r>
            <w:r>
              <w:rPr>
                <w:rFonts w:hint="eastAsia" w:ascii="宋体" w:hAnsi="宋体" w:cs="宋体"/>
                <w:b w:val="0"/>
                <w:bCs/>
                <w:sz w:val="24"/>
                <w:szCs w:val="24"/>
                <w:u w:val="single"/>
                <w:lang w:val="en-US" w:eastAsia="zh-CN"/>
              </w:rPr>
              <w:t>14:30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14:paraId="59AA20D3">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19D86B7C">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XHZJ2024024</w:t>
      </w:r>
    </w:p>
    <w:p w14:paraId="74396614">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项目名称:鸣凰社区卫生服务中心血压脉搏测量仪、动态心电血压仪采购项目</w:t>
      </w:r>
    </w:p>
    <w:p w14:paraId="23421284">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人民币21万元</w:t>
      </w:r>
    </w:p>
    <w:p w14:paraId="1302723B">
      <w:pPr>
        <w:adjustRightInd w:val="0"/>
        <w:snapToGrid w:val="0"/>
        <w:spacing w:line="360" w:lineRule="auto"/>
        <w:rPr>
          <w:rFonts w:ascii="宋体" w:hAnsi="宋体" w:cs="宋体"/>
          <w:b w:val="0"/>
          <w:bCs w:val="0"/>
          <w:sz w:val="24"/>
        </w:rPr>
      </w:pPr>
      <w:r>
        <w:rPr>
          <w:rFonts w:hint="eastAsia" w:ascii="宋体" w:hAnsi="宋体" w:cs="宋体"/>
          <w:b w:val="0"/>
          <w:bCs w:val="0"/>
          <w:sz w:val="24"/>
        </w:rPr>
        <w:t>最高限价:</w:t>
      </w:r>
      <w:r>
        <w:rPr>
          <w:rFonts w:hint="eastAsia" w:ascii="宋体" w:hAnsi="宋体" w:cs="宋体"/>
          <w:b w:val="0"/>
          <w:bCs w:val="0"/>
          <w:sz w:val="24"/>
          <w:lang w:val="en-US" w:eastAsia="zh-CN"/>
        </w:rPr>
        <w:t>人民币21万元</w:t>
      </w:r>
    </w:p>
    <w:p w14:paraId="797D1CD1">
      <w:pPr>
        <w:pStyle w:val="5"/>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ascii="宋体" w:hAnsi="宋体" w:cs="宋体"/>
          <w:b w:val="0"/>
          <w:bCs w:val="0"/>
          <w:sz w:val="24"/>
        </w:rPr>
        <w:t>鸣凰社区卫生服务中心血压脉搏测量仪、动态心电血压仪采购项目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14:paraId="5D2AED2A">
      <w:pPr>
        <w:adjustRightInd w:val="0"/>
        <w:snapToGrid w:val="0"/>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免费质保期:一年</w:t>
      </w:r>
    </w:p>
    <w:p w14:paraId="25B33646">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14:paraId="58892C35">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046F79A5">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14:paraId="0E4FB6AE">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14:paraId="625DF26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14:paraId="32E2DBD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14:paraId="34F42835">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14:paraId="4FB4A7AD">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5</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7</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14:paraId="219DCE88">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2506A509">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14:paraId="76D959BB">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379D24EF">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716367D1">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13</w:t>
      </w:r>
      <w:r>
        <w:rPr>
          <w:rFonts w:hint="eastAsia" w:ascii="宋体" w:hAnsi="宋体" w:cs="宋体"/>
          <w:sz w:val="24"/>
        </w:rPr>
        <w:t>日下午</w:t>
      </w:r>
      <w:r>
        <w:rPr>
          <w:rFonts w:hint="eastAsia" w:ascii="宋体" w:hAnsi="宋体" w:cs="宋体"/>
          <w:b w:val="0"/>
          <w:bCs/>
          <w:sz w:val="24"/>
          <w:szCs w:val="24"/>
          <w:u w:val="single"/>
          <w:lang w:val="en-US" w:eastAsia="zh-CN"/>
        </w:rPr>
        <w:t>14:30</w:t>
      </w:r>
      <w:r>
        <w:rPr>
          <w:rFonts w:hint="eastAsia" w:ascii="宋体" w:hAnsi="宋体" w:cs="宋体"/>
          <w:sz w:val="24"/>
        </w:rPr>
        <w:t>(北京时间)</w:t>
      </w:r>
    </w:p>
    <w:p w14:paraId="1E3115B4">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680FC580">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7E1DF6F0">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14:paraId="7442A288">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14:paraId="2E6CAF12">
      <w:pPr>
        <w:adjustRightInd w:val="0"/>
        <w:snapToGrid w:val="0"/>
        <w:spacing w:line="360" w:lineRule="auto"/>
        <w:rPr>
          <w:rFonts w:ascii="宋体" w:hAnsi="宋体" w:cs="宋体"/>
          <w:sz w:val="24"/>
        </w:rPr>
      </w:pPr>
      <w:r>
        <w:rPr>
          <w:rFonts w:hint="eastAsia" w:ascii="宋体" w:hAnsi="宋体" w:cs="宋体"/>
          <w:sz w:val="24"/>
        </w:rPr>
        <w:t>1.报名时需提供资料：</w:t>
      </w:r>
    </w:p>
    <w:p w14:paraId="5608118B">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020F0E04">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1C0374BA">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3CE2415F">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6</w:t>
      </w:r>
      <w:r>
        <w:rPr>
          <w:rFonts w:hint="eastAsia" w:ascii="宋体" w:hAnsi="宋体" w:cs="宋体"/>
          <w:sz w:val="24"/>
          <w:szCs w:val="24"/>
        </w:rPr>
        <w:t>月</w:t>
      </w:r>
      <w:r>
        <w:rPr>
          <w:rFonts w:hint="eastAsia" w:ascii="宋体" w:hAnsi="宋体" w:cs="宋体"/>
          <w:b w:val="0"/>
          <w:bCs/>
          <w:sz w:val="24"/>
          <w:szCs w:val="24"/>
          <w:u w:val="single"/>
          <w:lang w:val="en-US" w:eastAsia="zh-CN"/>
        </w:rPr>
        <w:t>11</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14:paraId="0F318A72">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554E94A8">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287D58FF">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4F4255F8">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7B120F7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364562BA">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29A622D4">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14:paraId="586A7D7D">
      <w:pPr>
        <w:adjustRightInd w:val="0"/>
        <w:snapToGrid w:val="0"/>
        <w:spacing w:line="360" w:lineRule="auto"/>
        <w:rPr>
          <w:rFonts w:hint="eastAsia" w:ascii="宋体" w:hAnsi="宋体" w:cs="宋体"/>
          <w:sz w:val="24"/>
          <w:lang w:val="en-US" w:eastAsia="zh-CN"/>
        </w:rPr>
      </w:pPr>
      <w:r>
        <w:rPr>
          <w:rFonts w:hint="eastAsia" w:ascii="宋体" w:hAnsi="宋体" w:cs="宋体"/>
          <w:sz w:val="24"/>
        </w:rPr>
        <w:t>名称:</w:t>
      </w:r>
      <w:r>
        <w:rPr>
          <w:rFonts w:hint="eastAsia" w:ascii="宋体" w:hAnsi="宋体" w:cs="宋体"/>
          <w:sz w:val="24"/>
          <w:lang w:eastAsia="zh-CN"/>
        </w:rPr>
        <w:t>常州</w:t>
      </w:r>
      <w:r>
        <w:rPr>
          <w:rFonts w:hint="eastAsia" w:ascii="宋体" w:hAnsi="宋体" w:cs="宋体"/>
          <w:sz w:val="24"/>
          <w:lang w:val="en-US" w:eastAsia="zh-CN"/>
        </w:rPr>
        <w:t>市</w:t>
      </w:r>
      <w:r>
        <w:rPr>
          <w:rFonts w:hint="eastAsia" w:ascii="宋体" w:hAnsi="宋体" w:cs="宋体"/>
          <w:sz w:val="24"/>
          <w:lang w:eastAsia="zh-CN"/>
        </w:rPr>
        <w:t>武进区湖塘镇鸣凰社区卫生服务中心</w:t>
      </w:r>
    </w:p>
    <w:p w14:paraId="761D9F7A">
      <w:pPr>
        <w:adjustRightInd w:val="0"/>
        <w:snapToGrid w:val="0"/>
        <w:spacing w:line="360" w:lineRule="auto"/>
        <w:rPr>
          <w:rFonts w:hint="eastAsia" w:ascii="宋体" w:hAnsi="宋体" w:cs="宋体"/>
          <w:sz w:val="24"/>
          <w:lang w:val="en-US" w:eastAsia="zh-CN"/>
        </w:rPr>
      </w:pPr>
      <w:r>
        <w:rPr>
          <w:rFonts w:hint="eastAsia" w:ascii="宋体" w:hAnsi="宋体" w:cs="宋体"/>
          <w:sz w:val="24"/>
        </w:rPr>
        <w:t>地址:江苏省常州市武进区鸣新中路260号</w:t>
      </w:r>
    </w:p>
    <w:p w14:paraId="20C6551B">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14:paraId="29FB8D1D">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14:paraId="124EF38F">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14:paraId="29AFCAA6">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14:paraId="0BD261DD">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14:paraId="3918A787">
      <w:pPr>
        <w:adjustRightInd w:val="0"/>
        <w:snapToGrid w:val="0"/>
        <w:spacing w:line="360" w:lineRule="auto"/>
        <w:rPr>
          <w:rFonts w:ascii="宋体" w:hAnsi="宋体" w:cs="宋体"/>
          <w:sz w:val="24"/>
        </w:rPr>
      </w:pPr>
      <w:r>
        <w:rPr>
          <w:rFonts w:hint="eastAsia" w:ascii="宋体" w:hAnsi="宋体" w:cs="宋体"/>
          <w:sz w:val="24"/>
        </w:rPr>
        <w:t>3.项目联系方式</w:t>
      </w:r>
    </w:p>
    <w:p w14:paraId="37A318DA">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14:paraId="013D67D4">
      <w:pPr>
        <w:adjustRightInd w:val="0"/>
        <w:snapToGrid w:val="0"/>
        <w:spacing w:line="360" w:lineRule="auto"/>
        <w:jc w:val="left"/>
        <w:rPr>
          <w:rFonts w:hint="eastAsia" w:ascii="宋体" w:hAnsi="宋体" w:cs="宋体"/>
          <w:b/>
          <w:bCs/>
          <w:color w:val="auto"/>
          <w:sz w:val="28"/>
          <w:szCs w:val="28"/>
          <w:highlight w:val="none"/>
        </w:rPr>
      </w:pPr>
      <w:r>
        <w:rPr>
          <w:rFonts w:hint="eastAsia" w:ascii="宋体" w:hAnsi="宋体" w:cs="宋体"/>
          <w:sz w:val="24"/>
        </w:rPr>
        <w:t>电话:0519-8</w:t>
      </w:r>
      <w:r>
        <w:rPr>
          <w:rFonts w:hint="eastAsia" w:ascii="宋体" w:hAnsi="宋体" w:cs="宋体"/>
          <w:sz w:val="24"/>
          <w:lang w:val="en-US" w:eastAsia="zh-CN"/>
        </w:rPr>
        <w:t>0588588</w:t>
      </w:r>
    </w:p>
    <w:p w14:paraId="46716470">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1C929E67">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0D73D13A">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48EDD590">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590C62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7E3E1E44">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5AE22C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226E3B02">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57274CD1">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35E82F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0DB4B958">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6C6CC2FB">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536F47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8E172BC">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0CC0D2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74EF5B6A">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14:paraId="5436AF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021590E9">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36A087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02BA579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411F0F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0C9E878">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3A2BD584">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0D9D6601">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7F446CDD">
      <w:pPr>
        <w:jc w:val="both"/>
        <w:rPr>
          <w:rFonts w:hint="eastAsia" w:ascii="宋体" w:hAnsi="宋体" w:cs="宋体"/>
          <w:b/>
          <w:bCs/>
          <w:snapToGrid w:val="0"/>
          <w:sz w:val="32"/>
          <w:szCs w:val="32"/>
        </w:rPr>
      </w:pPr>
    </w:p>
    <w:p w14:paraId="796B0E13">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7120C11E">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063AEAC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4FBE8E5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6195EFF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451BB733">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17BCCD44">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132B9BB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4BF2F874">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2BDB3EF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2E067B44">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0B304BE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3142EDC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46376300">
      <w:pPr>
        <w:adjustRightInd w:val="0"/>
        <w:snapToGrid w:val="0"/>
        <w:spacing w:line="360" w:lineRule="auto"/>
        <w:ind w:firstLine="640"/>
        <w:rPr>
          <w:rFonts w:ascii="宋体" w:hAnsi="宋体" w:cs="宋体"/>
          <w:snapToGrid w:val="0"/>
          <w:kern w:val="0"/>
          <w:sz w:val="24"/>
        </w:rPr>
      </w:pPr>
    </w:p>
    <w:p w14:paraId="17109751">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6A175442">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0EB41C69">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39DD59C8">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14:paraId="00F79ACA">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14:paraId="58681C94">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2574B02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713BED6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5844159E">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14:paraId="28F6769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0097CC0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14:paraId="32782B7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14:paraId="079DBEA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14:paraId="38388D29">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14:paraId="4605A16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14:paraId="04C260D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14:paraId="435DDB4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1506D8E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14:paraId="36A8F65E">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7A88494C">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14:paraId="4DF09A9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14:paraId="2D009F2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23FC03B2">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14:paraId="676F201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14:paraId="55D5F5AA">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14:paraId="30AE8152">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14:paraId="741749A4">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14:paraId="2E4FF81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14:paraId="1E2236E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14:paraId="79923630">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5BE779D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14:paraId="5228D899">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14:paraId="03D3079F">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14:paraId="646B9FFF">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14:paraId="062D2EA4">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60664C0F">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14:paraId="771B993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14:paraId="2089F78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14:paraId="0D20771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14:paraId="5E89270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14:paraId="139EF3D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14:paraId="7DC0F94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14:paraId="1E5073A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14:paraId="196A080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14:paraId="0BF6C1D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14:paraId="580F621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14:paraId="198C14F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14:paraId="7A51310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14:paraId="78C68D8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14:paraId="795F14E3">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14:paraId="544C07C3">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14:paraId="4B2DB4EA">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14:paraId="4C8DF7BD">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14:paraId="1523D26B">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14:paraId="74F03FB6">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14:paraId="76F04457">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14:paraId="74A406BE">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14:paraId="08715826">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14:paraId="3714D005">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900AA05">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14:paraId="0B94B8BB">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14:paraId="6BA46DE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14:paraId="54CE8A60">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14:paraId="373E2D0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14:paraId="04964E1C">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14:paraId="29DA09AC">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14:paraId="2ABF7993">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14:paraId="79FED23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14:paraId="1891294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14:paraId="2EAC97F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14:paraId="4DAE410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14:paraId="030A76A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14:paraId="16308685">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14:paraId="28136978">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14:paraId="33AF390C">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0B52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14:paraId="338ECD02">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14:paraId="0DCFEF1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14:paraId="22A4137B">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14:paraId="056BA5DF">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14:paraId="1D6BB61C">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14:paraId="32239D13">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14:paraId="67BC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14749455">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14:paraId="01C9AEC0">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14:paraId="756C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21D211B0">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14:paraId="6F52F4BD">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14:paraId="0CCC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78211A71">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14:paraId="012AB954">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14:paraId="10CB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6453377B">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14:paraId="66354830">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14:paraId="5510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6DF82195">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14:paraId="715E3D13">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14:paraId="7A2B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12AAF84">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14:paraId="2837679F">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14:paraId="45B21152">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14:paraId="4500D738">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14:paraId="38A88492">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14:paraId="31F1CCA6">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14:paraId="4220B059">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14:paraId="304877DE">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14:paraId="3EC451C9">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7E9A221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14:paraId="63C8952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14:paraId="33DBB29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14:paraId="3054F850">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14:paraId="7257C4B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14:paraId="5ACCD0FF">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14:paraId="7853BF71">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14:paraId="42296B0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08A9F69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3A8E8D9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7F78812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1C98643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532BEB85">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672B639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14:paraId="02A1A8DA">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14:paraId="63847D7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8719EE0">
      <w:pPr>
        <w:numPr>
          <w:ilvl w:val="0"/>
          <w:numId w:val="3"/>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14:paraId="05BE0A2C">
      <w:pPr>
        <w:pStyle w:val="4"/>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受常州</w:t>
      </w:r>
      <w:r>
        <w:rPr>
          <w:rFonts w:hint="eastAsia" w:hAnsi="宋体" w:cs="宋体"/>
          <w:b w:val="0"/>
          <w:bCs/>
          <w:sz w:val="24"/>
          <w:szCs w:val="24"/>
          <w:u w:val="none"/>
          <w:lang w:val="en-US" w:eastAsia="zh-CN"/>
        </w:rPr>
        <w:t>市</w:t>
      </w:r>
      <w:r>
        <w:rPr>
          <w:rFonts w:hint="eastAsia" w:ascii="宋体" w:hAnsi="宋体" w:eastAsia="宋体" w:cs="宋体"/>
          <w:b w:val="0"/>
          <w:bCs/>
          <w:sz w:val="24"/>
          <w:szCs w:val="24"/>
          <w:u w:val="none"/>
          <w:lang w:val="en-US" w:eastAsia="zh-CN"/>
        </w:rPr>
        <w:t>武进区湖塘镇鸣凰社区卫生服务中心的委托，常州新禾招投标有限公司作为招标代理机构，就其单位所需的血压脉搏测量仪、动态心电血压仪采购项目进行竞争性谈判采购。</w:t>
      </w:r>
    </w:p>
    <w:p w14:paraId="06D6438C">
      <w:pPr>
        <w:pStyle w:val="5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内容</w:t>
      </w:r>
    </w:p>
    <w:p w14:paraId="1B599299">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rPr>
        <w:t>鸣凰社区卫生服务中心血压脉搏测量仪、动态心电血压仪采购项目</w:t>
      </w:r>
    </w:p>
    <w:p w14:paraId="632BD58D">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项目预算</w:t>
      </w:r>
      <w:r>
        <w:rPr>
          <w:rFonts w:hint="eastAsia" w:ascii="宋体" w:hAnsi="宋体" w:eastAsia="宋体" w:cs="宋体"/>
          <w:b w:val="0"/>
          <w:bCs w:val="0"/>
          <w:color w:val="auto"/>
          <w:sz w:val="24"/>
          <w:szCs w:val="24"/>
          <w:highlight w:val="none"/>
          <w:lang w:val="en-US" w:eastAsia="zh-CN"/>
        </w:rPr>
        <w:t>:人民币</w:t>
      </w: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val="en-US" w:eastAsia="zh-CN"/>
        </w:rPr>
        <w:t>万元</w:t>
      </w:r>
    </w:p>
    <w:p w14:paraId="33989C44">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rPr>
        <w:t>最高限价</w:t>
      </w:r>
      <w:r>
        <w:rPr>
          <w:rFonts w:hint="eastAsia" w:ascii="宋体" w:hAnsi="宋体" w:eastAsia="宋体" w:cs="宋体"/>
          <w:b w:val="0"/>
          <w:bCs w:val="0"/>
          <w:color w:val="auto"/>
          <w:sz w:val="24"/>
          <w:szCs w:val="24"/>
          <w:highlight w:val="none"/>
          <w:lang w:val="en-US" w:eastAsia="zh-CN"/>
        </w:rPr>
        <w:t>:人民币</w:t>
      </w: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val="en-US" w:eastAsia="zh-CN"/>
        </w:rPr>
        <w:t>万元</w:t>
      </w:r>
    </w:p>
    <w:p w14:paraId="67A23CA6">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项目概况:</w:t>
      </w:r>
      <w:r>
        <w:rPr>
          <w:rFonts w:hint="eastAsia" w:ascii="宋体" w:hAnsi="宋体" w:eastAsia="宋体" w:cs="宋体"/>
          <w:sz w:val="24"/>
          <w:szCs w:val="24"/>
          <w:lang w:bidi="ar"/>
        </w:rPr>
        <w:t>本项目为鸣凰社区卫生服务中心血压脉搏测量仪、动态心电血压仪采购项目，具体内容包括：设备的制造（采购）、运输、装卸、安装、调试、测试、售后服务、技术培训等，直至通过采购单位及其他相关部门的验收以及质量保修、免费维保等全部工作。</w:t>
      </w:r>
    </w:p>
    <w:p w14:paraId="0C2E52B9">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质量要求</w:t>
      </w:r>
      <w:r>
        <w:rPr>
          <w:rFonts w:hint="eastAsia" w:ascii="宋体" w:hAnsi="宋体" w:eastAsia="宋体" w:cs="宋体"/>
          <w:sz w:val="24"/>
          <w:szCs w:val="24"/>
          <w:lang w:val="en-US" w:eastAsia="zh-CN"/>
        </w:rPr>
        <w:t>:</w:t>
      </w:r>
      <w:r>
        <w:rPr>
          <w:rFonts w:hint="eastAsia" w:ascii="宋体" w:hAnsi="宋体" w:eastAsia="宋体" w:cs="宋体"/>
          <w:sz w:val="24"/>
          <w:szCs w:val="24"/>
        </w:rPr>
        <w:t>符合国家相关质量标准</w:t>
      </w:r>
      <w:r>
        <w:rPr>
          <w:rFonts w:hint="eastAsia" w:ascii="宋体" w:hAnsi="宋体" w:eastAsia="宋体" w:cs="宋体"/>
          <w:sz w:val="24"/>
          <w:szCs w:val="24"/>
          <w:lang w:eastAsia="zh-CN"/>
        </w:rPr>
        <w:t>。</w:t>
      </w:r>
    </w:p>
    <w:p w14:paraId="5A3B5623">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质量保证及其期限</w:t>
      </w:r>
      <w:r>
        <w:rPr>
          <w:rFonts w:hint="eastAsia" w:ascii="宋体" w:hAnsi="宋体" w:eastAsia="宋体" w:cs="宋体"/>
          <w:sz w:val="24"/>
          <w:szCs w:val="24"/>
          <w:lang w:val="en-US" w:eastAsia="zh-CN"/>
        </w:rPr>
        <w:t>:</w:t>
      </w:r>
      <w:r>
        <w:rPr>
          <w:rFonts w:hint="eastAsia" w:ascii="宋体" w:hAnsi="宋体" w:eastAsia="宋体" w:cs="宋体"/>
          <w:sz w:val="24"/>
          <w:szCs w:val="24"/>
        </w:rPr>
        <w:t>按国家现行规范。</w:t>
      </w:r>
    </w:p>
    <w:p w14:paraId="06FD9A57">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二、基本要求</w:t>
      </w:r>
    </w:p>
    <w:p w14:paraId="36C584CA">
      <w:pPr>
        <w:numPr>
          <w:ilvl w:val="0"/>
          <w:numId w:val="6"/>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保证所供货物的安全性、可靠性、先进性、经济性和实用性，并为全新、未使用过的原装合格正品，完全符合招标文件规定的质量、规格和性能的要求，达到中国最新版的法律、法规或行业规定的相关标准、规范的要求，符合项目所在地政府有关特殊要求，同时满足采购人使用要求，保证能通过采购人的质量验收、竣工验收等各类验收。</w:t>
      </w:r>
    </w:p>
    <w:p w14:paraId="74872EB8">
      <w:pPr>
        <w:pageBreakBefore w:val="0"/>
        <w:widowControl w:val="0"/>
        <w:numPr>
          <w:ilvl w:val="0"/>
          <w:numId w:val="6"/>
        </w:numPr>
        <w:kinsoku/>
        <w:wordWrap/>
        <w:overflowPunct/>
        <w:topLinePunct w:val="0"/>
        <w:bidi w:val="0"/>
        <w:snapToGrid/>
        <w:spacing w:line="360" w:lineRule="auto"/>
        <w:ind w:left="845" w:leftChars="0" w:hanging="425" w:firstLineChars="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投标人应保证采购人在使用其所供货物时不受第三方提出侵犯其专利权、著作权和工业产权等知识产权的起诉。一旦出现侵权，一律由投标人承担全部责任。同时投标人对采购人采购的货物所涉及的技术、产能等信息负有保密义务。</w:t>
      </w:r>
    </w:p>
    <w:p w14:paraId="22F9ED06">
      <w:pPr>
        <w:pageBreakBefore w:val="0"/>
        <w:widowControl w:val="0"/>
        <w:numPr>
          <w:ilvl w:val="0"/>
          <w:numId w:val="0"/>
        </w:numPr>
        <w:kinsoku/>
        <w:wordWrap/>
        <w:overflowPunct/>
        <w:topLinePunct w:val="0"/>
        <w:bidi w:val="0"/>
        <w:snapToGrid/>
        <w:spacing w:line="360" w:lineRule="auto"/>
        <w:ind w:lef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三、设备清单</w:t>
      </w:r>
    </w:p>
    <w:tbl>
      <w:tblPr>
        <w:tblStyle w:val="21"/>
        <w:tblW w:w="4667" w:type="pct"/>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3317"/>
        <w:gridCol w:w="1879"/>
        <w:gridCol w:w="2784"/>
      </w:tblGrid>
      <w:tr w14:paraId="4CE2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pct"/>
            <w:shd w:val="clear" w:color="auto" w:fill="auto"/>
            <w:noWrap w:val="0"/>
            <w:vAlign w:val="center"/>
          </w:tcPr>
          <w:p w14:paraId="64DEAEC1">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序号</w:t>
            </w:r>
          </w:p>
        </w:tc>
        <w:tc>
          <w:tcPr>
            <w:tcW w:w="1783" w:type="pct"/>
            <w:shd w:val="clear" w:color="auto" w:fill="auto"/>
            <w:noWrap w:val="0"/>
            <w:vAlign w:val="center"/>
          </w:tcPr>
          <w:p w14:paraId="645CBCC7">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设备名称</w:t>
            </w:r>
          </w:p>
        </w:tc>
        <w:tc>
          <w:tcPr>
            <w:tcW w:w="1010" w:type="pct"/>
            <w:shd w:val="clear" w:color="auto" w:fill="auto"/>
            <w:noWrap w:val="0"/>
            <w:vAlign w:val="center"/>
          </w:tcPr>
          <w:p w14:paraId="46163576">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数量</w:t>
            </w:r>
          </w:p>
        </w:tc>
        <w:tc>
          <w:tcPr>
            <w:tcW w:w="1496" w:type="pct"/>
            <w:shd w:val="clear" w:color="auto" w:fill="auto"/>
            <w:noWrap w:val="0"/>
            <w:vAlign w:val="center"/>
          </w:tcPr>
          <w:p w14:paraId="657B528A">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备注</w:t>
            </w:r>
          </w:p>
        </w:tc>
      </w:tr>
      <w:tr w14:paraId="1F98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9" w:type="pct"/>
            <w:shd w:val="clear" w:color="auto" w:fill="auto"/>
            <w:noWrap w:val="0"/>
            <w:vAlign w:val="center"/>
          </w:tcPr>
          <w:p w14:paraId="162D5002">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1</w:t>
            </w:r>
          </w:p>
        </w:tc>
        <w:tc>
          <w:tcPr>
            <w:tcW w:w="1783" w:type="pct"/>
            <w:shd w:val="clear" w:color="auto" w:fill="auto"/>
            <w:noWrap w:val="0"/>
            <w:vAlign w:val="center"/>
          </w:tcPr>
          <w:p w14:paraId="6276A7AE">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血压脉搏测量装置</w:t>
            </w:r>
          </w:p>
        </w:tc>
        <w:tc>
          <w:tcPr>
            <w:tcW w:w="1010" w:type="pct"/>
            <w:shd w:val="clear" w:color="auto" w:fill="auto"/>
            <w:noWrap w:val="0"/>
            <w:vAlign w:val="center"/>
          </w:tcPr>
          <w:p w14:paraId="426EAC0C">
            <w:pPr>
              <w:snapToGrid w:val="0"/>
              <w:spacing w:line="360" w:lineRule="exact"/>
              <w:jc w:val="center"/>
              <w:rPr>
                <w:rFonts w:hint="eastAsia" w:ascii="宋体" w:hAnsi="宋体" w:eastAsia="宋体" w:cs="宋体"/>
                <w:spacing w:val="2"/>
                <w:sz w:val="24"/>
                <w:szCs w:val="24"/>
                <w:lang w:eastAsia="zh-CN"/>
              </w:rPr>
            </w:pPr>
            <w:r>
              <w:rPr>
                <w:rFonts w:hint="eastAsia" w:ascii="宋体" w:hAnsi="宋体" w:eastAsia="宋体" w:cs="宋体"/>
                <w:spacing w:val="2"/>
                <w:sz w:val="24"/>
                <w:szCs w:val="24"/>
              </w:rPr>
              <w:t>1</w:t>
            </w:r>
            <w:r>
              <w:rPr>
                <w:rFonts w:hint="eastAsia" w:ascii="宋体" w:hAnsi="宋体" w:cs="宋体"/>
                <w:spacing w:val="2"/>
                <w:sz w:val="24"/>
                <w:szCs w:val="24"/>
                <w:lang w:val="en-US" w:eastAsia="zh-CN"/>
              </w:rPr>
              <w:t>套</w:t>
            </w:r>
          </w:p>
        </w:tc>
        <w:tc>
          <w:tcPr>
            <w:tcW w:w="1496" w:type="pct"/>
            <w:shd w:val="clear" w:color="auto" w:fill="auto"/>
            <w:noWrap w:val="0"/>
            <w:vAlign w:val="center"/>
          </w:tcPr>
          <w:p w14:paraId="6DF24F5A">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动脉硬化检测仪</w:t>
            </w:r>
          </w:p>
        </w:tc>
      </w:tr>
      <w:tr w14:paraId="051C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09" w:type="pct"/>
            <w:shd w:val="clear" w:color="auto" w:fill="auto"/>
            <w:noWrap w:val="0"/>
            <w:vAlign w:val="center"/>
          </w:tcPr>
          <w:p w14:paraId="7C394AA0">
            <w:pPr>
              <w:snapToGrid w:val="0"/>
              <w:spacing w:line="360" w:lineRule="exact"/>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p>
        </w:tc>
        <w:tc>
          <w:tcPr>
            <w:tcW w:w="1783" w:type="pct"/>
            <w:shd w:val="clear" w:color="auto" w:fill="auto"/>
            <w:noWrap w:val="0"/>
            <w:vAlign w:val="center"/>
          </w:tcPr>
          <w:p w14:paraId="6AE45484">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动态心电血压记录仪</w:t>
            </w:r>
          </w:p>
        </w:tc>
        <w:tc>
          <w:tcPr>
            <w:tcW w:w="1010" w:type="pct"/>
            <w:shd w:val="clear" w:color="auto" w:fill="auto"/>
            <w:noWrap w:val="0"/>
            <w:vAlign w:val="center"/>
          </w:tcPr>
          <w:p w14:paraId="2054989A">
            <w:pPr>
              <w:snapToGrid w:val="0"/>
              <w:spacing w:line="360" w:lineRule="exact"/>
              <w:jc w:val="center"/>
              <w:rPr>
                <w:rFonts w:hint="default" w:ascii="宋体" w:hAnsi="宋体" w:eastAsia="宋体" w:cs="宋体"/>
                <w:spacing w:val="2"/>
                <w:sz w:val="24"/>
                <w:szCs w:val="24"/>
                <w:lang w:val="en-US" w:eastAsia="zh-CN"/>
              </w:rPr>
            </w:pPr>
            <w:r>
              <w:rPr>
                <w:rFonts w:hint="eastAsia" w:ascii="宋体" w:hAnsi="宋体" w:cs="宋体"/>
                <w:spacing w:val="2"/>
                <w:sz w:val="24"/>
                <w:szCs w:val="24"/>
                <w:lang w:val="en-US" w:eastAsia="zh-CN"/>
              </w:rPr>
              <w:t>3</w:t>
            </w:r>
            <w:r>
              <w:rPr>
                <w:rFonts w:hint="eastAsia" w:ascii="宋体" w:hAnsi="宋体" w:eastAsia="宋体" w:cs="宋体"/>
                <w:spacing w:val="2"/>
                <w:sz w:val="24"/>
                <w:szCs w:val="24"/>
                <w:lang w:val="en-US" w:eastAsia="zh-CN"/>
              </w:rPr>
              <w:t>台</w:t>
            </w:r>
          </w:p>
        </w:tc>
        <w:tc>
          <w:tcPr>
            <w:tcW w:w="1496" w:type="pct"/>
            <w:shd w:val="clear" w:color="auto" w:fill="auto"/>
            <w:noWrap w:val="0"/>
            <w:vAlign w:val="center"/>
          </w:tcPr>
          <w:p w14:paraId="6117C527">
            <w:pPr>
              <w:snapToGrid w:val="0"/>
              <w:spacing w:line="360" w:lineRule="exact"/>
              <w:jc w:val="center"/>
              <w:rPr>
                <w:rFonts w:hint="eastAsia" w:ascii="宋体" w:hAnsi="宋体" w:eastAsia="宋体" w:cs="宋体"/>
                <w:spacing w:val="2"/>
                <w:sz w:val="24"/>
                <w:szCs w:val="24"/>
              </w:rPr>
            </w:pPr>
          </w:p>
        </w:tc>
      </w:tr>
    </w:tbl>
    <w:p w14:paraId="3E9C348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i w:val="0"/>
          <w:iCs w:val="0"/>
          <w:caps w:val="0"/>
          <w:color w:val="000000"/>
          <w:spacing w:val="0"/>
          <w:sz w:val="24"/>
          <w:szCs w:val="24"/>
          <w:lang w:val="en-US" w:eastAsia="zh-CN"/>
        </w:rPr>
      </w:pPr>
    </w:p>
    <w:p w14:paraId="60D57D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szCs w:val="24"/>
          <w:lang w:val="en-US" w:eastAsia="zh-CN"/>
        </w:rPr>
      </w:pPr>
      <w:r>
        <w:rPr>
          <w:rFonts w:hint="eastAsia" w:ascii="宋体" w:hAnsi="宋体" w:cs="宋体"/>
          <w:b/>
          <w:bCs/>
          <w:i w:val="0"/>
          <w:iCs w:val="0"/>
          <w:caps w:val="0"/>
          <w:color w:val="000000"/>
          <w:spacing w:val="0"/>
          <w:sz w:val="24"/>
          <w:szCs w:val="24"/>
          <w:lang w:val="en-US" w:eastAsia="zh-CN"/>
        </w:rPr>
        <w:t>四、</w:t>
      </w:r>
      <w:r>
        <w:rPr>
          <w:rFonts w:hint="eastAsia" w:ascii="宋体" w:hAnsi="宋体" w:eastAsia="宋体" w:cs="宋体"/>
          <w:b/>
          <w:bCs/>
          <w:i w:val="0"/>
          <w:iCs w:val="0"/>
          <w:caps w:val="0"/>
          <w:color w:val="000000"/>
          <w:spacing w:val="0"/>
          <w:sz w:val="24"/>
          <w:szCs w:val="24"/>
          <w:lang w:val="en-US" w:eastAsia="zh-CN"/>
        </w:rPr>
        <w:t>技术要求</w:t>
      </w:r>
    </w:p>
    <w:p w14:paraId="7C8FF399">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spacing w:val="2"/>
          <w:sz w:val="24"/>
          <w:szCs w:val="24"/>
        </w:rPr>
        <w:t>血压脉搏测量装置</w:t>
      </w:r>
      <w:r>
        <w:rPr>
          <w:rFonts w:hint="eastAsia" w:ascii="宋体" w:hAnsi="宋体" w:eastAsia="宋体" w:cs="宋体"/>
          <w:b w:val="0"/>
          <w:bCs w:val="0"/>
          <w:sz w:val="24"/>
          <w:szCs w:val="24"/>
          <w:lang w:val="en-US" w:eastAsia="zh-CN"/>
        </w:rPr>
        <w:t>参数要求</w:t>
      </w:r>
    </w:p>
    <w:p w14:paraId="28F8D6B0">
      <w:pPr>
        <w:numPr>
          <w:ilvl w:val="0"/>
          <w:numId w:val="0"/>
        </w:numPr>
        <w:spacing w:line="360" w:lineRule="auto"/>
        <w:rPr>
          <w:rFonts w:ascii="宋体" w:hAnsi="宋体" w:cs="宋体"/>
          <w:b w:val="0"/>
          <w:bCs/>
          <w:sz w:val="24"/>
        </w:rPr>
      </w:pPr>
      <w:r>
        <w:rPr>
          <w:rFonts w:ascii="宋体" w:hAnsi="宋体" w:eastAsia="宋体" w:cs="宋体"/>
          <w:b w:val="0"/>
          <w:bCs/>
          <w:kern w:val="2"/>
          <w:sz w:val="24"/>
          <w:szCs w:val="24"/>
          <w:lang w:val="en-US" w:eastAsia="zh-CN" w:bidi="ar-SA"/>
        </w:rPr>
        <w:t>1.</w:t>
      </w:r>
      <w:r>
        <w:rPr>
          <w:rFonts w:hint="eastAsia" w:ascii="宋体" w:hAnsi="宋体" w:cs="宋体"/>
          <w:b w:val="0"/>
          <w:bCs/>
          <w:sz w:val="24"/>
        </w:rPr>
        <w:t>可检测ABI(踝臂指数)：</w:t>
      </w:r>
      <w:r>
        <w:rPr>
          <w:rFonts w:hint="eastAsia" w:ascii="宋体" w:hAnsi="宋体"/>
          <w:b w:val="0"/>
          <w:bCs/>
          <w:sz w:val="24"/>
        </w:rPr>
        <w:t>反映上、下肢血管堵塞情况。</w:t>
      </w:r>
      <w:r>
        <w:rPr>
          <w:rFonts w:hint="eastAsia" w:ascii="宋体" w:hAnsi="宋体" w:cs="宋体"/>
          <w:b w:val="0"/>
          <w:bCs/>
          <w:sz w:val="24"/>
        </w:rPr>
        <w:t>可检测</w:t>
      </w:r>
      <w:r>
        <w:rPr>
          <w:rFonts w:hint="eastAsia" w:ascii="宋体" w:hAnsi="宋体"/>
          <w:b w:val="0"/>
          <w:bCs/>
          <w:sz w:val="24"/>
        </w:rPr>
        <w:t>TBI（趾臂指数，用于糖尿病坏疽检测）。专用心脏病分析STI图表。</w:t>
      </w:r>
      <w:r>
        <w:rPr>
          <w:rFonts w:hint="eastAsia" w:ascii="宋体" w:hAnsi="宋体" w:cs="宋体"/>
          <w:b w:val="0"/>
          <w:bCs/>
          <w:sz w:val="24"/>
        </w:rPr>
        <w:t>可检测BAPWV（肱踝脉搏波传导速度），可选配四肢PWV压力传感器探头，可定点测量四肢PWV。</w:t>
      </w:r>
      <w:r>
        <w:rPr>
          <w:rFonts w:hint="eastAsia" w:ascii="宋体" w:hAnsi="宋体"/>
          <w:b w:val="0"/>
          <w:bCs/>
          <w:sz w:val="24"/>
        </w:rPr>
        <w:t>测量颈动脉、股动脉、桡动脉及趾动脉间的</w:t>
      </w:r>
      <w:r>
        <w:rPr>
          <w:rFonts w:ascii="宋体" w:hAnsi="宋体"/>
          <w:b w:val="0"/>
          <w:bCs/>
          <w:sz w:val="24"/>
        </w:rPr>
        <w:t>PWV</w:t>
      </w:r>
      <w:r>
        <w:rPr>
          <w:rFonts w:hint="eastAsia" w:ascii="宋体" w:hAnsi="宋体"/>
          <w:b w:val="0"/>
          <w:bCs/>
          <w:sz w:val="24"/>
        </w:rPr>
        <w:t>，定量分析大动脉弹性</w:t>
      </w:r>
      <w:r>
        <w:rPr>
          <w:rFonts w:hint="eastAsia" w:ascii="宋体" w:hAnsi="宋体"/>
          <w:b w:val="0"/>
          <w:bCs/>
          <w:sz w:val="24"/>
          <w:lang w:eastAsia="zh-CN"/>
        </w:rPr>
        <w:t>。</w:t>
      </w:r>
    </w:p>
    <w:p w14:paraId="65D629F2">
      <w:pPr>
        <w:numPr>
          <w:ilvl w:val="0"/>
          <w:numId w:val="0"/>
        </w:numPr>
        <w:spacing w:line="360" w:lineRule="auto"/>
        <w:ind w:left="0" w:leftChars="0" w:firstLine="0" w:firstLineChars="0"/>
        <w:rPr>
          <w:rFonts w:ascii="宋体" w:hAnsi="宋体"/>
          <w:sz w:val="24"/>
        </w:rPr>
      </w:pPr>
      <w:r>
        <w:rPr>
          <w:rFonts w:ascii="宋体" w:hAnsi="宋体" w:eastAsia="宋体" w:cs="Times New Roman"/>
          <w:kern w:val="2"/>
          <w:sz w:val="24"/>
          <w:szCs w:val="24"/>
          <w:lang w:val="en-US" w:eastAsia="zh-CN" w:bidi="ar-SA"/>
        </w:rPr>
        <w:t>2.</w:t>
      </w:r>
      <w:r>
        <w:rPr>
          <w:rFonts w:hint="eastAsia" w:ascii="宋体" w:hAnsi="宋体"/>
          <w:sz w:val="24"/>
        </w:rPr>
        <w:t>其他检测参数：</w:t>
      </w:r>
    </w:p>
    <w:p w14:paraId="7EA8A1CB">
      <w:pPr>
        <w:spacing w:line="360" w:lineRule="auto"/>
        <w:ind w:firstLine="480" w:firstLineChars="200"/>
        <w:rPr>
          <w:rFonts w:ascii="宋体" w:hAnsi="宋体"/>
          <w:sz w:val="24"/>
        </w:rPr>
      </w:pPr>
      <w:r>
        <w:rPr>
          <w:rFonts w:hint="eastAsia" w:ascii="宋体" w:hAnsi="宋体"/>
          <w:sz w:val="24"/>
        </w:rPr>
        <w:t xml:space="preserve">haPWV（心踝脉搏波传导速度）   </w:t>
      </w:r>
      <w:r>
        <w:rPr>
          <w:rFonts w:hint="eastAsia" w:ascii="宋体" w:hAnsi="宋体"/>
          <w:sz w:val="24"/>
          <w:lang w:val="en-US" w:eastAsia="zh-CN"/>
        </w:rPr>
        <w:t xml:space="preserve"> </w:t>
      </w:r>
      <w:r>
        <w:rPr>
          <w:rFonts w:hint="eastAsia" w:ascii="宋体" w:hAnsi="宋体"/>
          <w:sz w:val="24"/>
        </w:rPr>
        <w:t>ET/PEP（射血指数）</w:t>
      </w:r>
    </w:p>
    <w:p w14:paraId="5BE694E0">
      <w:pPr>
        <w:spacing w:line="360" w:lineRule="auto"/>
        <w:ind w:firstLine="480" w:firstLineChars="200"/>
        <w:rPr>
          <w:rFonts w:ascii="宋体" w:hAnsi="宋体"/>
          <w:sz w:val="24"/>
        </w:rPr>
      </w:pPr>
      <w:r>
        <w:rPr>
          <w:rFonts w:hint="eastAsia" w:ascii="宋体" w:hAnsi="宋体"/>
          <w:sz w:val="24"/>
        </w:rPr>
        <w:t xml:space="preserve">hbPWV（心臂脉搏波传导速度）   </w:t>
      </w:r>
      <w:r>
        <w:rPr>
          <w:rFonts w:hint="eastAsia" w:ascii="宋体" w:hAnsi="宋体"/>
          <w:sz w:val="24"/>
          <w:lang w:val="en-US" w:eastAsia="zh-CN"/>
        </w:rPr>
        <w:t xml:space="preserve"> </w:t>
      </w:r>
      <w:r>
        <w:rPr>
          <w:rFonts w:hint="eastAsia" w:ascii="宋体" w:hAnsi="宋体"/>
          <w:sz w:val="24"/>
        </w:rPr>
        <w:t>ECG（心电波形）</w:t>
      </w:r>
    </w:p>
    <w:p w14:paraId="28243AC7">
      <w:pPr>
        <w:spacing w:line="360" w:lineRule="auto"/>
        <w:ind w:firstLine="480" w:firstLineChars="200"/>
        <w:rPr>
          <w:rFonts w:ascii="宋体" w:hAnsi="宋体"/>
          <w:sz w:val="24"/>
        </w:rPr>
      </w:pPr>
      <w:r>
        <w:rPr>
          <w:rFonts w:hint="eastAsia" w:ascii="宋体" w:hAnsi="宋体"/>
          <w:sz w:val="24"/>
        </w:rPr>
        <w:t>STI（收缩时间间隔）            UT（脉波上行时间）</w:t>
      </w:r>
    </w:p>
    <w:p w14:paraId="3AEA0CB5">
      <w:pPr>
        <w:spacing w:line="360" w:lineRule="auto"/>
        <w:ind w:firstLine="480" w:firstLineChars="200"/>
        <w:rPr>
          <w:rFonts w:ascii="宋体" w:hAnsi="宋体"/>
          <w:sz w:val="24"/>
        </w:rPr>
      </w:pPr>
      <w:r>
        <w:rPr>
          <w:rFonts w:hint="eastAsia" w:ascii="宋体" w:hAnsi="宋体"/>
          <w:sz w:val="24"/>
        </w:rPr>
        <w:t>HR（心率）                     MAP％（平均动脉压力）</w:t>
      </w:r>
    </w:p>
    <w:p w14:paraId="1DA6DFD0">
      <w:pPr>
        <w:spacing w:line="360" w:lineRule="auto"/>
        <w:ind w:firstLine="480" w:firstLineChars="200"/>
        <w:rPr>
          <w:rFonts w:ascii="宋体" w:hAnsi="宋体"/>
          <w:sz w:val="24"/>
        </w:rPr>
      </w:pPr>
      <w:r>
        <w:rPr>
          <w:rFonts w:hint="eastAsia" w:ascii="宋体" w:hAnsi="宋体"/>
          <w:sz w:val="24"/>
        </w:rPr>
        <w:t xml:space="preserve">PEP（射血前期）                DIA（舒张压）（四肢） </w:t>
      </w:r>
    </w:p>
    <w:p w14:paraId="5F740A9C">
      <w:pPr>
        <w:spacing w:line="360" w:lineRule="auto"/>
        <w:ind w:firstLine="480" w:firstLineChars="200"/>
        <w:rPr>
          <w:rFonts w:ascii="宋体" w:hAnsi="宋体"/>
          <w:sz w:val="24"/>
        </w:rPr>
      </w:pPr>
      <w:r>
        <w:rPr>
          <w:rFonts w:hint="eastAsia" w:ascii="宋体" w:hAnsi="宋体"/>
          <w:sz w:val="24"/>
        </w:rPr>
        <w:t>PCG（心音波形）                SYS（收缩压）（四肢）</w:t>
      </w:r>
    </w:p>
    <w:p w14:paraId="3AAAB7ED">
      <w:pPr>
        <w:spacing w:line="360" w:lineRule="auto"/>
        <w:ind w:firstLine="480" w:firstLineChars="200"/>
        <w:rPr>
          <w:rFonts w:ascii="宋体" w:hAnsi="宋体"/>
          <w:sz w:val="24"/>
        </w:rPr>
      </w:pPr>
      <w:r>
        <w:rPr>
          <w:rFonts w:hint="eastAsia" w:ascii="宋体" w:hAnsi="宋体"/>
          <w:sz w:val="24"/>
        </w:rPr>
        <w:t>PVR（脉搏体积记录）            PP（脉压差）（四肢）</w:t>
      </w:r>
    </w:p>
    <w:p w14:paraId="71B4FA00">
      <w:pPr>
        <w:spacing w:line="360" w:lineRule="auto"/>
        <w:ind w:firstLine="480" w:firstLineChars="200"/>
        <w:rPr>
          <w:rFonts w:ascii="宋体" w:hAnsi="宋体"/>
          <w:bCs/>
          <w:sz w:val="24"/>
        </w:rPr>
      </w:pPr>
      <w:r>
        <w:rPr>
          <w:rFonts w:hint="eastAsia" w:ascii="宋体" w:hAnsi="宋体"/>
          <w:sz w:val="24"/>
        </w:rPr>
        <w:t xml:space="preserve">ET（射血时间）                 </w:t>
      </w:r>
      <w:r>
        <w:rPr>
          <w:rFonts w:hint="eastAsia" w:ascii="宋体" w:hAnsi="宋体"/>
          <w:bCs/>
          <w:sz w:val="24"/>
        </w:rPr>
        <w:t>AI(反射波增强指数)</w:t>
      </w:r>
    </w:p>
    <w:p w14:paraId="435E3920">
      <w:pPr>
        <w:spacing w:line="360" w:lineRule="auto"/>
        <w:ind w:firstLine="480" w:firstLineChars="200"/>
        <w:rPr>
          <w:rFonts w:ascii="宋体" w:hAnsi="宋体"/>
          <w:b/>
          <w:sz w:val="24"/>
        </w:rPr>
      </w:pPr>
      <w:r>
        <w:rPr>
          <w:rFonts w:hint="eastAsia" w:ascii="宋体" w:hAnsi="宋体"/>
          <w:sz w:val="24"/>
        </w:rPr>
        <w:t xml:space="preserve">BMI（体格指数）                </w:t>
      </w:r>
    </w:p>
    <w:p w14:paraId="202D326D">
      <w:pPr>
        <w:numPr>
          <w:ilvl w:val="0"/>
          <w:numId w:val="0"/>
        </w:numPr>
        <w:spacing w:line="360" w:lineRule="auto"/>
        <w:ind w:left="0" w:leftChars="0" w:firstLine="0" w:firstLineChars="0"/>
        <w:rPr>
          <w:rFonts w:ascii="宋体" w:hAnsi="宋体"/>
          <w:b w:val="0"/>
          <w:bCs w:val="0"/>
          <w:sz w:val="24"/>
        </w:rPr>
      </w:pPr>
      <w:r>
        <w:rPr>
          <w:rFonts w:ascii="宋体" w:hAnsi="宋体" w:eastAsia="宋体" w:cs="Times New Roman"/>
          <w:b w:val="0"/>
          <w:bCs w:val="0"/>
          <w:kern w:val="2"/>
          <w:sz w:val="24"/>
          <w:szCs w:val="24"/>
          <w:lang w:val="en-US" w:eastAsia="zh-CN" w:bidi="ar-SA"/>
        </w:rPr>
        <w:t>3.</w:t>
      </w:r>
      <w:r>
        <w:rPr>
          <w:rFonts w:hint="eastAsia" w:ascii="宋体" w:hAnsi="宋体" w:cs="宋体"/>
          <w:b w:val="0"/>
          <w:bCs w:val="0"/>
          <w:sz w:val="24"/>
        </w:rPr>
        <w:t>PVR测定方法：空气容积脉搏法</w:t>
      </w:r>
    </w:p>
    <w:p w14:paraId="31265590">
      <w:pPr>
        <w:numPr>
          <w:ilvl w:val="0"/>
          <w:numId w:val="0"/>
        </w:numPr>
        <w:spacing w:line="360" w:lineRule="auto"/>
        <w:ind w:left="0" w:leftChars="0" w:firstLine="0" w:firstLineChars="0"/>
        <w:rPr>
          <w:rFonts w:ascii="宋体" w:hAnsi="宋体"/>
          <w:b w:val="0"/>
          <w:bCs w:val="0"/>
          <w:sz w:val="24"/>
        </w:rPr>
      </w:pPr>
      <w:r>
        <w:rPr>
          <w:rFonts w:ascii="宋体" w:hAnsi="宋体" w:eastAsia="宋体" w:cs="Times New Roman"/>
          <w:b w:val="0"/>
          <w:bCs w:val="0"/>
          <w:kern w:val="2"/>
          <w:sz w:val="24"/>
          <w:szCs w:val="24"/>
          <w:lang w:val="en-US" w:eastAsia="zh-CN" w:bidi="ar-SA"/>
        </w:rPr>
        <w:t>4.</w:t>
      </w:r>
      <w:r>
        <w:rPr>
          <w:rFonts w:hint="eastAsia" w:ascii="宋体" w:hAnsi="宋体"/>
          <w:b w:val="0"/>
          <w:bCs w:val="0"/>
          <w:sz w:val="24"/>
        </w:rPr>
        <w:t>动脉无创测定原理：示波法</w:t>
      </w:r>
    </w:p>
    <w:p w14:paraId="5E9CE464">
      <w:pPr>
        <w:numPr>
          <w:ilvl w:val="0"/>
          <w:numId w:val="0"/>
        </w:numPr>
        <w:spacing w:line="360" w:lineRule="auto"/>
        <w:ind w:left="0" w:leftChars="0" w:firstLine="0" w:firstLineChars="0"/>
        <w:rPr>
          <w:rFonts w:ascii="宋体" w:hAnsi="宋体"/>
          <w:b/>
          <w:sz w:val="24"/>
        </w:rPr>
      </w:pPr>
      <w:r>
        <w:rPr>
          <w:rFonts w:ascii="宋体" w:hAnsi="宋体" w:eastAsia="宋体" w:cs="Times New Roman"/>
          <w:b w:val="0"/>
          <w:bCs/>
          <w:kern w:val="2"/>
          <w:sz w:val="24"/>
          <w:szCs w:val="24"/>
          <w:lang w:val="en-US" w:eastAsia="zh-CN" w:bidi="ar-SA"/>
        </w:rPr>
        <w:t>5.</w:t>
      </w:r>
      <w:r>
        <w:rPr>
          <w:rFonts w:hint="eastAsia" w:ascii="宋体" w:hAnsi="宋体" w:cs="宋体"/>
          <w:sz w:val="24"/>
        </w:rPr>
        <w:t>加压方式：气泵自动加压方式</w:t>
      </w:r>
    </w:p>
    <w:p w14:paraId="3B384A83">
      <w:pPr>
        <w:numPr>
          <w:ilvl w:val="0"/>
          <w:numId w:val="0"/>
        </w:numPr>
        <w:spacing w:line="360" w:lineRule="auto"/>
        <w:ind w:left="0" w:leftChars="0" w:firstLine="0" w:firstLineChars="0"/>
        <w:rPr>
          <w:rFonts w:ascii="宋体" w:hAnsi="宋体"/>
          <w:b/>
          <w:sz w:val="24"/>
        </w:rPr>
      </w:pPr>
      <w:r>
        <w:rPr>
          <w:rFonts w:ascii="宋体" w:hAnsi="宋体" w:eastAsia="宋体" w:cs="Times New Roman"/>
          <w:b w:val="0"/>
          <w:bCs/>
          <w:kern w:val="2"/>
          <w:sz w:val="24"/>
          <w:szCs w:val="24"/>
          <w:lang w:val="en-US" w:eastAsia="zh-CN" w:bidi="ar-SA"/>
        </w:rPr>
        <w:t>6.</w:t>
      </w:r>
      <w:r>
        <w:rPr>
          <w:rFonts w:hint="eastAsia" w:ascii="宋体" w:hAnsi="宋体"/>
          <w:bCs/>
          <w:sz w:val="24"/>
        </w:rPr>
        <w:t>排气方法：具有断电后，自动放气功能</w:t>
      </w:r>
    </w:p>
    <w:p w14:paraId="1DA4A7F9">
      <w:pPr>
        <w:numPr>
          <w:ilvl w:val="0"/>
          <w:numId w:val="0"/>
        </w:numPr>
        <w:spacing w:line="360" w:lineRule="auto"/>
        <w:ind w:left="0" w:leftChars="0" w:firstLine="0" w:firstLineChars="0"/>
        <w:rPr>
          <w:rFonts w:ascii="宋体" w:hAnsi="宋体" w:cs="宋体"/>
          <w:b w:val="0"/>
          <w:bCs w:val="0"/>
          <w:sz w:val="24"/>
        </w:rPr>
      </w:pPr>
      <w:r>
        <w:rPr>
          <w:rFonts w:ascii="宋体" w:hAnsi="宋体" w:eastAsia="宋体" w:cs="宋体"/>
          <w:b w:val="0"/>
          <w:bCs w:val="0"/>
          <w:kern w:val="2"/>
          <w:sz w:val="24"/>
          <w:szCs w:val="24"/>
          <w:lang w:val="en-US" w:eastAsia="zh-CN" w:bidi="ar-SA"/>
        </w:rPr>
        <w:t>7.</w:t>
      </w:r>
      <w:r>
        <w:rPr>
          <w:rFonts w:hint="eastAsia" w:ascii="宋体" w:hAnsi="宋体" w:cs="宋体"/>
          <w:b w:val="0"/>
          <w:bCs w:val="0"/>
          <w:sz w:val="24"/>
        </w:rPr>
        <w:t>四肢血压在同一心动周期内同步测量，</w:t>
      </w:r>
      <w:r>
        <w:rPr>
          <w:rFonts w:hint="eastAsia" w:ascii="宋体" w:hAnsi="宋体"/>
          <w:b w:val="0"/>
          <w:bCs w:val="0"/>
          <w:sz w:val="24"/>
        </w:rPr>
        <w:t>支持四肢同步测量和四肢异步测量两种模式，具备两次冲压模式、更准确，首次冲压过保护功能，增益选择功能。</w:t>
      </w:r>
    </w:p>
    <w:p w14:paraId="1619B12C">
      <w:pPr>
        <w:numPr>
          <w:ilvl w:val="0"/>
          <w:numId w:val="0"/>
        </w:numPr>
        <w:spacing w:line="360" w:lineRule="auto"/>
        <w:ind w:left="0" w:leftChars="0" w:firstLine="0" w:firstLineChars="0"/>
        <w:rPr>
          <w:rFonts w:ascii="宋体" w:hAnsi="宋体"/>
          <w:b/>
          <w:sz w:val="24"/>
        </w:rPr>
      </w:pPr>
      <w:r>
        <w:rPr>
          <w:rFonts w:hint="default" w:ascii="宋体" w:hAnsi="宋体" w:eastAsia="宋体" w:cs="Times New Roman"/>
          <w:b w:val="0"/>
          <w:bCs w:val="0"/>
          <w:kern w:val="2"/>
          <w:sz w:val="24"/>
          <w:szCs w:val="24"/>
          <w:lang w:val="en-US" w:eastAsia="zh-CN" w:bidi="ar-SA"/>
        </w:rPr>
        <w:t>8.</w:t>
      </w:r>
      <w:r>
        <w:rPr>
          <w:rFonts w:hint="eastAsia" w:ascii="宋体" w:hAnsi="宋体" w:cs="宋体"/>
          <w:sz w:val="24"/>
        </w:rPr>
        <w:t>压力测量范围：0～300mmHg</w:t>
      </w:r>
      <w:r>
        <w:rPr>
          <w:rFonts w:hint="eastAsia" w:ascii="宋体" w:hAnsi="宋体" w:cs="宋体"/>
          <w:sz w:val="24"/>
          <w:lang w:eastAsia="zh-CN"/>
        </w:rPr>
        <w:t>；</w:t>
      </w:r>
      <w:r>
        <w:rPr>
          <w:rFonts w:hint="eastAsia" w:ascii="宋体" w:hAnsi="宋体" w:cs="宋体"/>
          <w:sz w:val="24"/>
        </w:rPr>
        <w:t>精度：</w:t>
      </w:r>
      <w:r>
        <w:rPr>
          <w:rFonts w:hint="eastAsia" w:ascii="宋体" w:hAnsi="宋体"/>
          <w:sz w:val="24"/>
        </w:rPr>
        <w:t>±4</w:t>
      </w:r>
      <w:r>
        <w:rPr>
          <w:rFonts w:hint="eastAsia" w:ascii="宋体" w:hAnsi="宋体" w:cs="宋体"/>
          <w:sz w:val="24"/>
        </w:rPr>
        <w:t xml:space="preserve"> mmHg</w:t>
      </w:r>
    </w:p>
    <w:p w14:paraId="2B7A99D5">
      <w:pPr>
        <w:numPr>
          <w:ilvl w:val="0"/>
          <w:numId w:val="0"/>
        </w:numPr>
        <w:spacing w:line="360" w:lineRule="auto"/>
        <w:ind w:left="0" w:leftChars="0" w:firstLine="0" w:firstLineChars="0"/>
        <w:rPr>
          <w:rFonts w:ascii="宋体" w:hAnsi="宋体"/>
          <w:b/>
          <w:color w:val="000000" w:themeColor="text1"/>
          <w:sz w:val="24"/>
          <w14:textFill>
            <w14:solidFill>
              <w14:schemeClr w14:val="tx1"/>
            </w14:solidFill>
          </w14:textFill>
        </w:rPr>
      </w:pPr>
      <w:r>
        <w:rPr>
          <w:rFonts w:hint="default" w:ascii="宋体" w:hAnsi="宋体" w:eastAsia="宋体" w:cs="Times New Roman"/>
          <w:b w:val="0"/>
          <w:bCs w:val="0"/>
          <w:color w:val="000000" w:themeColor="text1"/>
          <w:kern w:val="2"/>
          <w:sz w:val="24"/>
          <w:szCs w:val="24"/>
          <w:lang w:val="en-US" w:eastAsia="zh-CN" w:bidi="ar-SA"/>
          <w14:textFill>
            <w14:solidFill>
              <w14:schemeClr w14:val="tx1"/>
            </w14:solidFill>
          </w14:textFill>
        </w:rPr>
        <w:t>9.</w:t>
      </w:r>
      <w:r>
        <w:rPr>
          <w:rFonts w:hint="eastAsia" w:ascii="宋体" w:hAnsi="宋体" w:cs="宋体"/>
          <w:bCs/>
          <w:color w:val="000000" w:themeColor="text1"/>
          <w:kern w:val="0"/>
          <w:sz w:val="24"/>
          <w14:textFill>
            <w14:solidFill>
              <w14:schemeClr w14:val="tx1"/>
            </w14:solidFill>
          </w14:textFill>
        </w:rPr>
        <w:t>安全装置：可自行设定最高控制压力，</w:t>
      </w:r>
      <w:r>
        <w:rPr>
          <w:rFonts w:hint="eastAsia" w:ascii="宋体" w:hAnsi="宋体" w:cs="宋体"/>
          <w:bCs/>
          <w:color w:val="000000" w:themeColor="text1"/>
          <w:kern w:val="0"/>
          <w:sz w:val="24"/>
          <w:lang w:eastAsia="zh-CN"/>
          <w14:textFill>
            <w14:solidFill>
              <w14:schemeClr w14:val="tx1"/>
            </w14:solidFill>
          </w14:textFill>
        </w:rPr>
        <w:t>过压保护不大于</w:t>
      </w:r>
      <w:r>
        <w:rPr>
          <w:rFonts w:hint="eastAsia" w:ascii="宋体" w:hAnsi="宋体" w:cs="宋体"/>
          <w:bCs/>
          <w:color w:val="000000" w:themeColor="text1"/>
          <w:kern w:val="0"/>
          <w:sz w:val="24"/>
          <w:lang w:val="en-US" w:eastAsia="zh-CN"/>
          <w14:textFill>
            <w14:solidFill>
              <w14:schemeClr w14:val="tx1"/>
            </w14:solidFill>
          </w14:textFill>
        </w:rPr>
        <w:t>300</w:t>
      </w:r>
      <w:r>
        <w:rPr>
          <w:rFonts w:hint="eastAsia" w:ascii="宋体" w:hAnsi="宋体" w:cs="宋体"/>
          <w:bCs/>
          <w:color w:val="000000" w:themeColor="text1"/>
          <w:kern w:val="0"/>
          <w:sz w:val="24"/>
          <w14:textFill>
            <w14:solidFill>
              <w14:schemeClr w14:val="tx1"/>
            </w14:solidFill>
          </w14:textFill>
        </w:rPr>
        <w:t>mmHg</w:t>
      </w:r>
    </w:p>
    <w:p w14:paraId="1DA56BEF">
      <w:pPr>
        <w:numPr>
          <w:ilvl w:val="0"/>
          <w:numId w:val="0"/>
        </w:numPr>
        <w:spacing w:line="360" w:lineRule="auto"/>
        <w:ind w:left="0" w:leftChars="0" w:firstLine="0" w:firstLineChars="0"/>
        <w:rPr>
          <w:rFonts w:ascii="宋体" w:hAnsi="宋体"/>
          <w:b/>
          <w:sz w:val="24"/>
        </w:rPr>
      </w:pPr>
      <w:r>
        <w:rPr>
          <w:rFonts w:hint="default" w:ascii="宋体" w:hAnsi="宋体" w:eastAsia="宋体" w:cs="Times New Roman"/>
          <w:b w:val="0"/>
          <w:bCs w:val="0"/>
          <w:kern w:val="2"/>
          <w:sz w:val="24"/>
          <w:szCs w:val="24"/>
          <w:lang w:val="en-US" w:eastAsia="zh-CN" w:bidi="ar-SA"/>
        </w:rPr>
        <w:t>10.</w:t>
      </w:r>
      <w:r>
        <w:rPr>
          <w:rFonts w:hint="eastAsia" w:ascii="宋体" w:hAnsi="宋体"/>
          <w:sz w:val="24"/>
        </w:rPr>
        <w:t>心率：监测范围：30次/分～2</w:t>
      </w:r>
      <w:r>
        <w:rPr>
          <w:rFonts w:hint="eastAsia" w:ascii="宋体" w:hAnsi="宋体"/>
          <w:sz w:val="24"/>
          <w:lang w:val="en-US" w:eastAsia="zh-CN"/>
        </w:rPr>
        <w:t>00</w:t>
      </w:r>
      <w:r>
        <w:rPr>
          <w:rFonts w:hint="eastAsia" w:ascii="宋体" w:hAnsi="宋体"/>
          <w:sz w:val="24"/>
        </w:rPr>
        <w:t>次/分；±3次/分；</w:t>
      </w:r>
    </w:p>
    <w:p w14:paraId="769270AE">
      <w:pPr>
        <w:spacing w:line="360" w:lineRule="auto"/>
        <w:ind w:left="480" w:hanging="480" w:hangingChars="200"/>
        <w:rPr>
          <w:rFonts w:hint="eastAsia" w:ascii="宋体" w:hAnsi="宋体"/>
          <w:sz w:val="24"/>
          <w:lang w:eastAsia="zh-CN"/>
        </w:rPr>
      </w:pPr>
      <w:r>
        <w:rPr>
          <w:rFonts w:hint="eastAsia" w:ascii="宋体" w:hAnsi="宋体"/>
          <w:sz w:val="24"/>
          <w:lang w:val="en-US" w:eastAsia="zh-CN"/>
        </w:rPr>
        <w:t xml:space="preserve">11. </w:t>
      </w:r>
      <w:r>
        <w:rPr>
          <w:rFonts w:hint="eastAsia" w:ascii="宋体" w:hAnsi="宋体"/>
          <w:sz w:val="24"/>
        </w:rPr>
        <w:t>心音：频率范围：43Hz～</w:t>
      </w:r>
      <w:r>
        <w:rPr>
          <w:rFonts w:hint="eastAsia" w:ascii="宋体" w:hAnsi="宋体"/>
          <w:sz w:val="24"/>
          <w:lang w:val="en-US" w:eastAsia="zh-CN"/>
        </w:rPr>
        <w:t>2</w:t>
      </w:r>
      <w:r>
        <w:rPr>
          <w:rFonts w:hint="eastAsia" w:ascii="宋体" w:hAnsi="宋体"/>
          <w:sz w:val="24"/>
        </w:rPr>
        <w:t>00Hz</w:t>
      </w:r>
      <w:r>
        <w:rPr>
          <w:rFonts w:hint="eastAsia" w:ascii="宋体" w:hAnsi="宋体"/>
          <w:sz w:val="24"/>
          <w:lang w:eastAsia="zh-CN"/>
        </w:rPr>
        <w:t>；心电信号：</w:t>
      </w:r>
      <w:r>
        <w:rPr>
          <w:rFonts w:hint="eastAsia" w:ascii="宋体" w:hAnsi="宋体"/>
          <w:sz w:val="24"/>
          <w:lang w:val="en-US" w:eastAsia="zh-CN"/>
        </w:rPr>
        <w:t>0.5</w:t>
      </w:r>
      <w:r>
        <w:rPr>
          <w:rFonts w:hint="eastAsia" w:ascii="宋体" w:hAnsi="宋体"/>
          <w:sz w:val="24"/>
        </w:rPr>
        <w:t>Hz～</w:t>
      </w:r>
      <w:r>
        <w:rPr>
          <w:rFonts w:hint="eastAsia" w:ascii="宋体" w:hAnsi="宋体"/>
          <w:sz w:val="24"/>
          <w:lang w:val="en-US" w:eastAsia="zh-CN"/>
        </w:rPr>
        <w:t>4</w:t>
      </w:r>
      <w:r>
        <w:rPr>
          <w:rFonts w:hint="eastAsia" w:ascii="宋体" w:hAnsi="宋体"/>
          <w:sz w:val="24"/>
        </w:rPr>
        <w:t>0Hz</w:t>
      </w:r>
      <w:r>
        <w:rPr>
          <w:rFonts w:hint="eastAsia" w:ascii="宋体" w:hAnsi="宋体"/>
          <w:sz w:val="24"/>
          <w:lang w:eastAsia="zh-CN"/>
        </w:rPr>
        <w:t>；</w:t>
      </w:r>
    </w:p>
    <w:p w14:paraId="316FC91A">
      <w:pPr>
        <w:spacing w:line="360" w:lineRule="auto"/>
        <w:ind w:left="479" w:leftChars="228" w:firstLine="1200" w:firstLineChars="500"/>
        <w:rPr>
          <w:rFonts w:hint="eastAsia" w:ascii="宋体" w:hAnsi="宋体"/>
          <w:sz w:val="24"/>
        </w:rPr>
      </w:pPr>
      <w:r>
        <w:rPr>
          <w:rFonts w:hint="eastAsia" w:ascii="宋体" w:hAnsi="宋体"/>
          <w:sz w:val="24"/>
          <w:lang w:eastAsia="zh-CN"/>
        </w:rPr>
        <w:t>脉搏信号：</w:t>
      </w:r>
      <w:r>
        <w:rPr>
          <w:rFonts w:hint="eastAsia" w:ascii="宋体" w:hAnsi="宋体"/>
          <w:sz w:val="24"/>
          <w:lang w:val="en-US" w:eastAsia="zh-CN"/>
        </w:rPr>
        <w:t>4.5</w:t>
      </w:r>
      <w:r>
        <w:rPr>
          <w:rFonts w:hint="eastAsia" w:ascii="宋体" w:hAnsi="宋体"/>
          <w:sz w:val="24"/>
        </w:rPr>
        <w:t>Hz～</w:t>
      </w:r>
      <w:r>
        <w:rPr>
          <w:rFonts w:hint="eastAsia" w:ascii="宋体" w:hAnsi="宋体"/>
          <w:sz w:val="24"/>
          <w:lang w:val="en-US" w:eastAsia="zh-CN"/>
        </w:rPr>
        <w:t>17</w:t>
      </w:r>
      <w:r>
        <w:rPr>
          <w:rFonts w:hint="eastAsia" w:ascii="宋体" w:hAnsi="宋体"/>
          <w:sz w:val="24"/>
        </w:rPr>
        <w:t>Hz</w:t>
      </w:r>
    </w:p>
    <w:p w14:paraId="638B0A85">
      <w:pPr>
        <w:numPr>
          <w:ilvl w:val="0"/>
          <w:numId w:val="0"/>
        </w:numPr>
        <w:spacing w:line="360" w:lineRule="auto"/>
        <w:ind w:left="0" w:leftChars="0" w:firstLine="0" w:firstLineChars="0"/>
        <w:rPr>
          <w:rFonts w:ascii="宋体" w:hAnsi="宋体" w:cs="宋体"/>
          <w:b w:val="0"/>
          <w:bCs w:val="0"/>
          <w:sz w:val="24"/>
        </w:rPr>
      </w:pPr>
      <w:r>
        <w:rPr>
          <w:rFonts w:hint="default"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2.</w:t>
      </w:r>
      <w:r>
        <w:rPr>
          <w:rFonts w:hint="eastAsia" w:ascii="宋体" w:hAnsi="宋体" w:cs="宋体"/>
          <w:b w:val="0"/>
          <w:bCs w:val="0"/>
          <w:sz w:val="24"/>
        </w:rPr>
        <w:t>存储方式：超大硬盘存储（病历＞50000）</w:t>
      </w:r>
    </w:p>
    <w:p w14:paraId="5891B3E9">
      <w:pPr>
        <w:spacing w:line="360" w:lineRule="auto"/>
        <w:ind w:left="960" w:hanging="960" w:hangingChars="400"/>
        <w:rPr>
          <w:rFonts w:hint="eastAsia" w:ascii="宋体" w:hAnsi="宋体"/>
          <w:b w:val="0"/>
          <w:bCs w:val="0"/>
          <w:sz w:val="24"/>
        </w:rPr>
      </w:pPr>
      <w:r>
        <w:rPr>
          <w:rFonts w:hint="eastAsia" w:ascii="宋体" w:hAnsi="宋体" w:cs="宋体"/>
          <w:b w:val="0"/>
          <w:bCs w:val="0"/>
          <w:sz w:val="24"/>
          <w:lang w:val="en-US" w:eastAsia="zh-CN"/>
        </w:rPr>
        <w:t>13.</w:t>
      </w:r>
      <w:r>
        <w:rPr>
          <w:rFonts w:hint="eastAsia" w:ascii="宋体" w:hAnsi="宋体"/>
          <w:b w:val="0"/>
          <w:bCs w:val="0"/>
          <w:sz w:val="24"/>
        </w:rPr>
        <w:t>临床数据统计：ABI统计，PWV统计，STI统计，各种表格对比，进行分阶段数据统计，方便医生进行学术研究，并对患者亚健康阶段性跟踪和健康指导。</w:t>
      </w:r>
    </w:p>
    <w:p w14:paraId="0D7256BF">
      <w:pPr>
        <w:spacing w:line="360" w:lineRule="auto"/>
        <w:ind w:left="960" w:hanging="960" w:hangingChars="400"/>
        <w:rPr>
          <w:rFonts w:ascii="宋体" w:hAnsi="宋体" w:cs="宋体"/>
          <w:b w:val="0"/>
          <w:bCs w:val="0"/>
          <w:sz w:val="24"/>
        </w:rPr>
      </w:pPr>
      <w:r>
        <w:rPr>
          <w:rFonts w:hint="eastAsia" w:ascii="宋体" w:hAnsi="宋体"/>
          <w:b w:val="0"/>
          <w:bCs w:val="0"/>
          <w:sz w:val="24"/>
          <w:lang w:val="en-US" w:eastAsia="zh-CN"/>
        </w:rPr>
        <w:t>14.可实现</w:t>
      </w:r>
      <w:r>
        <w:rPr>
          <w:rFonts w:hint="eastAsia" w:ascii="宋体" w:hAnsi="宋体"/>
          <w:b w:val="0"/>
          <w:bCs w:val="0"/>
          <w:sz w:val="24"/>
          <w:lang w:eastAsia="zh-CN"/>
        </w:rPr>
        <w:t>与</w:t>
      </w:r>
      <w:r>
        <w:rPr>
          <w:rFonts w:hint="eastAsia" w:ascii="宋体" w:hAnsi="宋体"/>
          <w:b w:val="0"/>
          <w:bCs w:val="0"/>
          <w:sz w:val="24"/>
        </w:rPr>
        <w:t>医院信息管理系统无缝对接</w:t>
      </w:r>
    </w:p>
    <w:p w14:paraId="24B6F116">
      <w:pPr>
        <w:spacing w:line="360" w:lineRule="auto"/>
        <w:rPr>
          <w:rFonts w:ascii="宋体" w:hAnsi="宋体" w:cs="宋体"/>
          <w:b w:val="0"/>
          <w:bCs w:val="0"/>
          <w:sz w:val="24"/>
        </w:rPr>
      </w:pPr>
      <w:r>
        <w:rPr>
          <w:rFonts w:hint="eastAsia" w:ascii="宋体" w:hAnsi="宋体" w:cs="宋体"/>
          <w:b w:val="0"/>
          <w:bCs w:val="0"/>
          <w:sz w:val="24"/>
          <w:lang w:val="en-US" w:eastAsia="zh-CN"/>
        </w:rPr>
        <w:t>15.</w:t>
      </w:r>
      <w:r>
        <w:rPr>
          <w:rFonts w:hint="eastAsia" w:ascii="宋体" w:hAnsi="宋体" w:cs="宋体"/>
          <w:b w:val="0"/>
          <w:bCs w:val="0"/>
          <w:sz w:val="24"/>
        </w:rPr>
        <w:t>自动或手动出报告评估，辅助医生下诊断报告</w:t>
      </w:r>
    </w:p>
    <w:p w14:paraId="557DEE5D">
      <w:pPr>
        <w:spacing w:line="360" w:lineRule="auto"/>
        <w:rPr>
          <w:rFonts w:ascii="宋体" w:hAnsi="宋体" w:cs="宋体"/>
          <w:b w:val="0"/>
          <w:bCs w:val="0"/>
          <w:sz w:val="24"/>
        </w:rPr>
      </w:pPr>
      <w:r>
        <w:rPr>
          <w:rFonts w:hint="eastAsia" w:ascii="宋体" w:hAnsi="宋体" w:cs="宋体"/>
          <w:b w:val="0"/>
          <w:bCs w:val="0"/>
          <w:sz w:val="24"/>
          <w:lang w:val="en-US" w:eastAsia="zh-CN"/>
        </w:rPr>
        <w:t>16.</w:t>
      </w:r>
      <w:r>
        <w:rPr>
          <w:rFonts w:hint="eastAsia" w:ascii="宋体" w:hAnsi="宋体" w:cs="宋体"/>
          <w:b w:val="0"/>
          <w:bCs w:val="0"/>
          <w:sz w:val="24"/>
        </w:rPr>
        <w:t>彩色报告多种模式选择</w:t>
      </w:r>
    </w:p>
    <w:p w14:paraId="38CA5CB1">
      <w:pPr>
        <w:spacing w:line="360" w:lineRule="auto"/>
        <w:rPr>
          <w:rFonts w:hint="eastAsia" w:ascii="宋体" w:hAnsi="宋体" w:eastAsia="宋体" w:cs="宋体"/>
          <w:b w:val="0"/>
          <w:bCs w:val="0"/>
          <w:sz w:val="24"/>
          <w:lang w:eastAsia="zh-CN"/>
        </w:rPr>
      </w:pPr>
      <w:r>
        <w:rPr>
          <w:rFonts w:hint="eastAsia" w:ascii="宋体" w:hAnsi="宋体" w:cs="宋体"/>
          <w:b w:val="0"/>
          <w:bCs w:val="0"/>
          <w:sz w:val="24"/>
          <w:lang w:val="en-US" w:eastAsia="zh-CN"/>
        </w:rPr>
        <w:t>17.</w:t>
      </w:r>
      <w:r>
        <w:rPr>
          <w:rFonts w:hint="eastAsia" w:ascii="宋体" w:hAnsi="宋体" w:cs="宋体"/>
          <w:b w:val="0"/>
          <w:bCs w:val="0"/>
          <w:sz w:val="24"/>
        </w:rPr>
        <w:t>可</w:t>
      </w:r>
      <w:r>
        <w:rPr>
          <w:rFonts w:hint="eastAsia" w:ascii="宋体" w:hAnsi="宋体" w:cs="宋体"/>
          <w:b w:val="0"/>
          <w:bCs w:val="0"/>
          <w:sz w:val="24"/>
          <w:lang w:eastAsia="zh-CN"/>
        </w:rPr>
        <w:t>选，</w:t>
      </w:r>
      <w:r>
        <w:rPr>
          <w:rFonts w:hint="eastAsia" w:ascii="宋体" w:hAnsi="宋体" w:cs="宋体"/>
          <w:b w:val="0"/>
          <w:bCs w:val="0"/>
          <w:sz w:val="24"/>
        </w:rPr>
        <w:t>同时对两位患者进行检查</w:t>
      </w:r>
      <w:r>
        <w:rPr>
          <w:rFonts w:hint="eastAsia" w:ascii="宋体" w:hAnsi="宋体" w:cs="宋体"/>
          <w:b w:val="0"/>
          <w:bCs w:val="0"/>
          <w:sz w:val="24"/>
          <w:lang w:eastAsia="zh-CN"/>
        </w:rPr>
        <w:t>。</w:t>
      </w:r>
    </w:p>
    <w:p w14:paraId="53212361">
      <w:pPr>
        <w:numPr>
          <w:ilvl w:val="0"/>
          <w:numId w:val="0"/>
        </w:numPr>
        <w:spacing w:line="360" w:lineRule="auto"/>
        <w:ind w:leftChars="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eastAsia="zh-CN"/>
        </w:rPr>
        <w:t>）</w:t>
      </w:r>
      <w:r>
        <w:rPr>
          <w:rFonts w:hint="eastAsia" w:ascii="宋体" w:hAnsi="宋体" w:eastAsia="宋体" w:cs="宋体"/>
          <w:spacing w:val="2"/>
          <w:sz w:val="24"/>
          <w:szCs w:val="24"/>
        </w:rPr>
        <w:t>动态心电血压记录仪</w:t>
      </w:r>
      <w:r>
        <w:rPr>
          <w:rFonts w:hint="eastAsia" w:ascii="宋体" w:hAnsi="宋体" w:eastAsia="宋体" w:cs="宋体"/>
          <w:b w:val="0"/>
          <w:bCs w:val="0"/>
          <w:sz w:val="24"/>
          <w:szCs w:val="24"/>
        </w:rPr>
        <w:t>技术参数</w:t>
      </w:r>
    </w:p>
    <w:p w14:paraId="44BBE724">
      <w:pPr>
        <w:numPr>
          <w:ilvl w:val="0"/>
          <w:numId w:val="0"/>
        </w:numPr>
        <w:spacing w:line="360" w:lineRule="auto"/>
        <w:ind w:left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采集盒：</w:t>
      </w:r>
    </w:p>
    <w:p w14:paraId="10988A61">
      <w:pPr>
        <w:numPr>
          <w:ilvl w:val="0"/>
          <w:numId w:val="0"/>
        </w:numPr>
        <w:spacing w:line="360" w:lineRule="auto"/>
        <w:ind w:left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全玻璃面板，体积小，重量≤200g，方便受检者佩戴</w:t>
      </w:r>
    </w:p>
    <w:p w14:paraId="2E9AA7E0">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2.</w:t>
      </w:r>
      <w:r>
        <w:rPr>
          <w:rFonts w:hint="eastAsia" w:ascii="宋体" w:hAnsi="宋体" w:eastAsia="宋体" w:cs="宋体"/>
          <w:color w:val="000000"/>
          <w:kern w:val="0"/>
          <w:sz w:val="24"/>
          <w:szCs w:val="24"/>
        </w:rPr>
        <w:t>不小于</w:t>
      </w:r>
      <w:r>
        <w:rPr>
          <w:rFonts w:hint="eastAsia" w:ascii="宋体" w:hAnsi="宋体" w:eastAsia="宋体" w:cs="宋体"/>
          <w:color w:val="000000"/>
          <w:kern w:val="0"/>
          <w:sz w:val="24"/>
          <w:szCs w:val="24"/>
          <w:lang w:eastAsia="zh-Hans"/>
        </w:rPr>
        <w:t>3.5</w:t>
      </w:r>
      <w:r>
        <w:rPr>
          <w:rFonts w:hint="eastAsia" w:ascii="宋体" w:hAnsi="宋体" w:eastAsia="宋体" w:cs="宋体"/>
          <w:color w:val="000000"/>
          <w:kern w:val="0"/>
          <w:sz w:val="24"/>
          <w:szCs w:val="24"/>
        </w:rPr>
        <w:t>英</w:t>
      </w:r>
      <w:r>
        <w:rPr>
          <w:rFonts w:hint="eastAsia" w:ascii="宋体" w:hAnsi="宋体" w:eastAsia="宋体" w:cs="宋体"/>
          <w:color w:val="000000"/>
          <w:kern w:val="0"/>
          <w:sz w:val="24"/>
          <w:szCs w:val="24"/>
          <w:lang w:eastAsia="zh-Hans"/>
        </w:rPr>
        <w:t>寸</w:t>
      </w:r>
      <w:r>
        <w:rPr>
          <w:rFonts w:hint="eastAsia" w:ascii="宋体" w:hAnsi="宋体" w:eastAsia="宋体" w:cs="宋体"/>
          <w:color w:val="000000"/>
          <w:kern w:val="0"/>
          <w:sz w:val="24"/>
          <w:szCs w:val="24"/>
        </w:rPr>
        <w:t>OLED彩色屏幕显示，能够清晰显示时间、电池电量、</w:t>
      </w:r>
      <w:r>
        <w:rPr>
          <w:rFonts w:hint="eastAsia" w:ascii="宋体" w:hAnsi="宋体" w:eastAsia="宋体" w:cs="宋体"/>
          <w:color w:val="000000"/>
          <w:kern w:val="0"/>
          <w:sz w:val="24"/>
          <w:szCs w:val="24"/>
          <w:lang w:eastAsia="zh-Hans"/>
        </w:rPr>
        <w:t>心电波形、</w:t>
      </w:r>
      <w:r>
        <w:rPr>
          <w:rFonts w:hint="eastAsia" w:ascii="宋体" w:hAnsi="宋体" w:eastAsia="宋体" w:cs="宋体"/>
          <w:color w:val="000000"/>
          <w:kern w:val="0"/>
          <w:sz w:val="24"/>
          <w:szCs w:val="24"/>
        </w:rPr>
        <w:t>血压测量结果，屏幕支持至少同时显示三通道心电波形</w:t>
      </w:r>
    </w:p>
    <w:p w14:paraId="2AB56285">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000000"/>
          <w:kern w:val="0"/>
          <w:sz w:val="24"/>
          <w:szCs w:val="24"/>
        </w:rPr>
        <w:t>灵活的数据传输方式，支持type C数据传输接口，SD卡读取数据。还可以选配无线蓝牙（蓝牙选配）的方式进行数据传输、读取；数据传输的接口和导联线不是同一接口，避免导联线的反复插拔</w:t>
      </w:r>
    </w:p>
    <w:p w14:paraId="5D829F73">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4.</w:t>
      </w:r>
      <w:r>
        <w:rPr>
          <w:rFonts w:hint="eastAsia" w:ascii="宋体" w:hAnsi="宋体" w:eastAsia="宋体" w:cs="宋体"/>
          <w:color w:val="000000"/>
          <w:kern w:val="0"/>
          <w:sz w:val="24"/>
          <w:szCs w:val="24"/>
        </w:rPr>
        <w:t>心电导联线具有卡扣设计，能有效固定在记录盒上，有效避免接口不稳造成的干扰</w:t>
      </w:r>
    </w:p>
    <w:p w14:paraId="7F7E741B">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5.</w:t>
      </w:r>
      <w:r>
        <w:rPr>
          <w:rFonts w:hint="eastAsia" w:ascii="宋体" w:hAnsi="宋体" w:eastAsia="宋体" w:cs="宋体"/>
          <w:color w:val="000000"/>
          <w:kern w:val="0"/>
          <w:sz w:val="24"/>
          <w:szCs w:val="24"/>
        </w:rPr>
        <w:t>防水等级：支持IP22防水等级</w:t>
      </w:r>
    </w:p>
    <w:p w14:paraId="715A45B7">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6.</w:t>
      </w:r>
      <w:r>
        <w:rPr>
          <w:rFonts w:hint="eastAsia" w:ascii="宋体" w:hAnsi="宋体" w:eastAsia="宋体" w:cs="宋体"/>
          <w:color w:val="000000"/>
          <w:kern w:val="0"/>
          <w:sz w:val="24"/>
          <w:szCs w:val="24"/>
        </w:rPr>
        <w:t>供电要求：直流电源，2节AA电池供电</w:t>
      </w:r>
    </w:p>
    <w:p w14:paraId="49B76824">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7.</w:t>
      </w:r>
      <w:r>
        <w:rPr>
          <w:rFonts w:hint="eastAsia" w:ascii="宋体" w:hAnsi="宋体" w:eastAsia="宋体" w:cs="宋体"/>
          <w:color w:val="000000"/>
          <w:kern w:val="0"/>
          <w:sz w:val="24"/>
          <w:szCs w:val="24"/>
        </w:rPr>
        <w:t>支持事件记录功能，结合事件记录对</w:t>
      </w:r>
      <w:r>
        <w:rPr>
          <w:rFonts w:hint="eastAsia" w:ascii="宋体" w:hAnsi="宋体" w:eastAsia="宋体" w:cs="宋体"/>
          <w:color w:val="000000"/>
          <w:kern w:val="0"/>
          <w:sz w:val="24"/>
          <w:szCs w:val="24"/>
          <w:lang w:eastAsia="zh-Hans"/>
        </w:rPr>
        <w:t>心电、</w:t>
      </w:r>
      <w:r>
        <w:rPr>
          <w:rFonts w:hint="eastAsia" w:ascii="宋体" w:hAnsi="宋体" w:eastAsia="宋体" w:cs="宋体"/>
          <w:color w:val="000000"/>
          <w:kern w:val="0"/>
          <w:sz w:val="24"/>
          <w:szCs w:val="24"/>
        </w:rPr>
        <w:t>血压数据进行分析</w:t>
      </w:r>
    </w:p>
    <w:p w14:paraId="0BDCCECE">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8.</w:t>
      </w:r>
      <w:r>
        <w:rPr>
          <w:rFonts w:hint="eastAsia" w:ascii="宋体" w:hAnsi="宋体" w:eastAsia="宋体" w:cs="宋体"/>
          <w:color w:val="000000"/>
          <w:kern w:val="0"/>
          <w:sz w:val="24"/>
          <w:szCs w:val="24"/>
        </w:rPr>
        <w:t>支持体位记录功能，能够辅助临床判断患者血压测量时的体位情况</w:t>
      </w:r>
    </w:p>
    <w:p w14:paraId="124BB26A">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9.</w:t>
      </w:r>
      <w:r>
        <w:rPr>
          <w:rFonts w:hint="eastAsia" w:ascii="宋体" w:hAnsi="宋体" w:eastAsia="宋体" w:cs="宋体"/>
          <w:color w:val="000000"/>
          <w:kern w:val="0"/>
          <w:sz w:val="24"/>
          <w:szCs w:val="24"/>
        </w:rPr>
        <w:t>数据存储器：闪存储存，至少可存储600组血压数据</w:t>
      </w:r>
    </w:p>
    <w:p w14:paraId="40B9C18A">
      <w:pPr>
        <w:spacing w:line="360" w:lineRule="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测量</w:t>
      </w:r>
      <w:r>
        <w:rPr>
          <w:rFonts w:hint="eastAsia" w:ascii="宋体" w:hAnsi="宋体" w:eastAsia="宋体" w:cs="宋体"/>
          <w:color w:val="000000"/>
          <w:kern w:val="0"/>
          <w:sz w:val="24"/>
          <w:szCs w:val="24"/>
          <w:lang w:eastAsia="zh-Hans"/>
        </w:rPr>
        <w:t>参数</w:t>
      </w:r>
      <w:r>
        <w:rPr>
          <w:rFonts w:hint="eastAsia" w:ascii="宋体" w:hAnsi="宋体" w:eastAsia="宋体" w:cs="宋体"/>
          <w:color w:val="000000"/>
          <w:kern w:val="0"/>
          <w:sz w:val="24"/>
          <w:szCs w:val="24"/>
          <w:lang w:eastAsia="zh-CN"/>
        </w:rPr>
        <w:t>：</w:t>
      </w:r>
    </w:p>
    <w:p w14:paraId="4D3997AF">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eastAsia="zh-CN" w:bidi="ar-SA"/>
        </w:rPr>
        <w:t>1.</w:t>
      </w:r>
      <w:r>
        <w:rPr>
          <w:rFonts w:hint="eastAsia" w:ascii="宋体" w:hAnsi="宋体" w:eastAsia="宋体" w:cs="宋体"/>
          <w:color w:val="000000"/>
          <w:kern w:val="0"/>
          <w:sz w:val="24"/>
          <w:szCs w:val="24"/>
          <w:lang w:eastAsia="zh-Hans"/>
        </w:rPr>
        <w:t>心电采样率：25600Hz</w:t>
      </w:r>
    </w:p>
    <w:p w14:paraId="4F816E44">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eastAsia="zh-CN" w:bidi="ar-SA"/>
        </w:rPr>
        <w:t>2.</w:t>
      </w:r>
      <w:r>
        <w:rPr>
          <w:rFonts w:hint="eastAsia" w:ascii="宋体" w:hAnsi="宋体" w:eastAsia="宋体" w:cs="宋体"/>
          <w:color w:val="000000"/>
          <w:kern w:val="0"/>
          <w:sz w:val="24"/>
          <w:szCs w:val="24"/>
          <w:lang w:eastAsia="zh-Hans"/>
        </w:rPr>
        <w:t>心电</w:t>
      </w:r>
      <w:r>
        <w:rPr>
          <w:rFonts w:hint="eastAsia" w:ascii="宋体" w:hAnsi="宋体" w:eastAsia="宋体" w:cs="宋体"/>
          <w:color w:val="000000"/>
          <w:kern w:val="0"/>
          <w:sz w:val="24"/>
          <w:szCs w:val="24"/>
        </w:rPr>
        <w:t>A/D转换精度：24位</w:t>
      </w:r>
    </w:p>
    <w:p w14:paraId="72493A26">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eastAsia="zh-CN" w:bidi="ar-SA"/>
        </w:rPr>
        <w:t>3.</w:t>
      </w:r>
      <w:r>
        <w:rPr>
          <w:rFonts w:hint="eastAsia" w:ascii="宋体" w:hAnsi="宋体" w:eastAsia="宋体" w:cs="宋体"/>
          <w:color w:val="000000"/>
          <w:kern w:val="0"/>
          <w:sz w:val="24"/>
          <w:szCs w:val="24"/>
          <w:lang w:eastAsia="zh-Hans"/>
        </w:rPr>
        <w:t>心电频率响应范围：0.05-500Hz</w:t>
      </w:r>
      <w:r>
        <w:rPr>
          <w:rFonts w:hint="eastAsia" w:ascii="宋体" w:hAnsi="宋体" w:eastAsia="宋体" w:cs="宋体"/>
          <w:color w:val="000000"/>
          <w:kern w:val="0"/>
          <w:sz w:val="24"/>
          <w:szCs w:val="24"/>
        </w:rPr>
        <w:t>，支持采集高频心电，满足不同病人的采集需求</w:t>
      </w:r>
    </w:p>
    <w:p w14:paraId="6CD08DE0">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eastAsia="zh-CN" w:bidi="ar-SA"/>
        </w:rPr>
        <w:t>4.</w:t>
      </w:r>
      <w:r>
        <w:rPr>
          <w:rFonts w:hint="eastAsia" w:ascii="宋体" w:hAnsi="宋体" w:eastAsia="宋体" w:cs="宋体"/>
          <w:color w:val="000000"/>
          <w:kern w:val="0"/>
          <w:sz w:val="24"/>
          <w:szCs w:val="24"/>
          <w:lang w:eastAsia="zh-Hans"/>
        </w:rPr>
        <w:t>心电起搏信号：±1.0 -±200 mV, 0.1-2.0ms</w:t>
      </w:r>
    </w:p>
    <w:p w14:paraId="58FB001A">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eastAsia="zh-CN" w:bidi="ar-SA"/>
        </w:rPr>
        <w:t>5.</w:t>
      </w:r>
      <w:r>
        <w:rPr>
          <w:rFonts w:hint="eastAsia" w:ascii="宋体" w:hAnsi="宋体" w:eastAsia="宋体" w:cs="宋体"/>
          <w:color w:val="000000"/>
          <w:kern w:val="0"/>
          <w:sz w:val="24"/>
          <w:szCs w:val="24"/>
          <w:lang w:eastAsia="zh-Hans"/>
        </w:rPr>
        <w:t>心电输入阻抗：≥50MΩ</w:t>
      </w:r>
    </w:p>
    <w:p w14:paraId="4A1B30E0">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eastAsia="zh-CN" w:bidi="ar-SA"/>
        </w:rPr>
        <w:t>6.</w:t>
      </w:r>
      <w:r>
        <w:rPr>
          <w:rFonts w:hint="eastAsia" w:ascii="宋体" w:hAnsi="宋体" w:eastAsia="宋体" w:cs="宋体"/>
          <w:color w:val="000000"/>
          <w:kern w:val="0"/>
          <w:sz w:val="24"/>
          <w:szCs w:val="24"/>
          <w:lang w:eastAsia="zh-Hans"/>
        </w:rPr>
        <w:t>心电共模抑制比：</w:t>
      </w:r>
      <w:r>
        <w:rPr>
          <w:rFonts w:hint="eastAsia" w:ascii="宋体" w:hAnsi="宋体" w:eastAsia="宋体" w:cs="宋体"/>
          <w:color w:val="000000"/>
          <w:kern w:val="0"/>
          <w:sz w:val="24"/>
          <w:szCs w:val="24"/>
        </w:rPr>
        <w:t>≥100dB</w:t>
      </w:r>
    </w:p>
    <w:p w14:paraId="6C1C6ED8">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eastAsia="zh-CN" w:bidi="ar-SA"/>
        </w:rPr>
        <w:t>7.</w:t>
      </w:r>
      <w:r>
        <w:rPr>
          <w:rFonts w:hint="eastAsia" w:ascii="宋体" w:hAnsi="宋体" w:eastAsia="宋体" w:cs="宋体"/>
          <w:color w:val="000000"/>
          <w:kern w:val="0"/>
          <w:sz w:val="24"/>
          <w:szCs w:val="24"/>
          <w:lang w:eastAsia="zh-Hans"/>
        </w:rPr>
        <w:t>血压</w:t>
      </w:r>
      <w:r>
        <w:rPr>
          <w:rFonts w:hint="eastAsia" w:ascii="宋体" w:hAnsi="宋体" w:eastAsia="宋体" w:cs="宋体"/>
          <w:color w:val="000000"/>
          <w:kern w:val="0"/>
          <w:sz w:val="24"/>
          <w:szCs w:val="24"/>
        </w:rPr>
        <w:t>测量方法：示波法，支持脉搏波形记录</w:t>
      </w:r>
    </w:p>
    <w:p w14:paraId="2C102C84">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eastAsia="zh-CN" w:bidi="ar-SA"/>
        </w:rPr>
        <w:t>8.</w:t>
      </w:r>
      <w:r>
        <w:rPr>
          <w:rFonts w:hint="eastAsia" w:ascii="宋体" w:hAnsi="宋体" w:eastAsia="宋体" w:cs="宋体"/>
          <w:color w:val="000000"/>
          <w:kern w:val="0"/>
          <w:sz w:val="24"/>
          <w:szCs w:val="24"/>
        </w:rPr>
        <w:t>量程：0 mmHg~300 mmHg，精度：±3 mmHg (±0.4kPa)</w:t>
      </w:r>
    </w:p>
    <w:p w14:paraId="3D28D478">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eastAsia="zh-CN" w:bidi="ar-SA"/>
        </w:rPr>
        <w:t>9.</w:t>
      </w:r>
      <w:r>
        <w:rPr>
          <w:rFonts w:hint="eastAsia" w:ascii="宋体" w:hAnsi="宋体" w:eastAsia="宋体" w:cs="宋体"/>
          <w:color w:val="000000"/>
          <w:kern w:val="0"/>
          <w:sz w:val="24"/>
          <w:szCs w:val="24"/>
        </w:rPr>
        <w:t>压力测量范围：10 mmHg~290 mmHg</w:t>
      </w:r>
    </w:p>
    <w:p w14:paraId="53CF6322">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eastAsia="zh-CN" w:bidi="ar-SA"/>
        </w:rPr>
        <w:t>10.</w:t>
      </w:r>
      <w:r>
        <w:rPr>
          <w:rFonts w:hint="eastAsia" w:ascii="宋体" w:hAnsi="宋体" w:eastAsia="宋体" w:cs="宋体"/>
          <w:color w:val="000000"/>
          <w:kern w:val="0"/>
          <w:sz w:val="24"/>
          <w:szCs w:val="24"/>
        </w:rPr>
        <w:t>脉率测量范围：40 bpm~240 bpm</w:t>
      </w:r>
    </w:p>
    <w:p w14:paraId="78109F70">
      <w:pPr>
        <w:numPr>
          <w:ilvl w:val="0"/>
          <w:numId w:val="0"/>
        </w:numPr>
        <w:spacing w:line="360" w:lineRule="auto"/>
        <w:ind w:left="425" w:leftChars="0" w:hanging="425" w:firstLineChars="0"/>
        <w:rPr>
          <w:rFonts w:hint="eastAsia" w:ascii="宋体" w:hAnsi="宋体" w:eastAsia="宋体" w:cs="宋体"/>
          <w:color w:val="000000"/>
          <w:kern w:val="0"/>
          <w:sz w:val="24"/>
          <w:szCs w:val="24"/>
        </w:rPr>
      </w:pPr>
      <w:r>
        <w:rPr>
          <w:rFonts w:hint="default" w:ascii="宋体" w:hAnsi="宋体" w:eastAsia="宋体" w:cs="宋体"/>
          <w:color w:val="000000"/>
          <w:kern w:val="0"/>
          <w:sz w:val="24"/>
          <w:szCs w:val="24"/>
          <w:lang w:val="en-US" w:eastAsia="zh-CN" w:bidi="ar-SA"/>
        </w:rPr>
        <w:t>11.</w:t>
      </w:r>
      <w:r>
        <w:rPr>
          <w:rFonts w:hint="eastAsia" w:ascii="宋体" w:hAnsi="宋体" w:eastAsia="宋体" w:cs="宋体"/>
          <w:color w:val="000000"/>
          <w:kern w:val="0"/>
          <w:sz w:val="24"/>
          <w:szCs w:val="24"/>
        </w:rPr>
        <w:t>具有压力保护系统，避免长时间加压引起的手臂淤青</w:t>
      </w:r>
    </w:p>
    <w:p w14:paraId="306CEE0B">
      <w:pPr>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分析软件</w:t>
      </w:r>
    </w:p>
    <w:p w14:paraId="73BC5DAF">
      <w:pPr>
        <w:numPr>
          <w:ilvl w:val="0"/>
          <w:numId w:val="0"/>
        </w:numPr>
        <w:spacing w:line="360" w:lineRule="auto"/>
        <w:ind w:left="420" w:leftChars="0" w:hanging="42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rPr>
        <w:t>心电、血压同步显示，总结数据</w:t>
      </w:r>
      <w:r>
        <w:rPr>
          <w:rFonts w:hint="eastAsia" w:ascii="宋体" w:hAnsi="宋体" w:eastAsia="宋体" w:cs="宋体"/>
          <w:kern w:val="0"/>
          <w:sz w:val="24"/>
          <w:szCs w:val="24"/>
          <w:lang w:eastAsia="zh-Hans"/>
        </w:rPr>
        <w:t>支持</w:t>
      </w:r>
      <w:r>
        <w:rPr>
          <w:rFonts w:hint="eastAsia" w:ascii="宋体" w:hAnsi="宋体" w:eastAsia="宋体" w:cs="宋体"/>
          <w:kern w:val="0"/>
          <w:sz w:val="24"/>
          <w:szCs w:val="24"/>
        </w:rPr>
        <w:t>一键切换，</w:t>
      </w:r>
      <w:r>
        <w:rPr>
          <w:rFonts w:hint="eastAsia" w:ascii="宋体" w:hAnsi="宋体" w:eastAsia="宋体" w:cs="宋体"/>
          <w:kern w:val="0"/>
          <w:sz w:val="24"/>
          <w:szCs w:val="24"/>
          <w:lang w:eastAsia="zh-Hans"/>
        </w:rPr>
        <w:t>心电血压数据结论可分开描述，</w:t>
      </w:r>
      <w:r>
        <w:rPr>
          <w:rFonts w:hint="eastAsia" w:ascii="宋体" w:hAnsi="宋体" w:eastAsia="宋体" w:cs="宋体"/>
          <w:kern w:val="0"/>
          <w:sz w:val="24"/>
          <w:szCs w:val="24"/>
        </w:rPr>
        <w:t>提供诊断术语库，一键同步打印血压，心电报告</w:t>
      </w:r>
    </w:p>
    <w:p w14:paraId="645A974B">
      <w:pPr>
        <w:numPr>
          <w:ilvl w:val="0"/>
          <w:numId w:val="0"/>
        </w:numPr>
        <w:spacing w:line="360" w:lineRule="auto"/>
        <w:ind w:left="420" w:leftChars="0" w:hanging="420" w:firstLineChars="0"/>
        <w:rPr>
          <w:rFonts w:hint="eastAsia" w:ascii="宋体" w:hAnsi="宋体" w:eastAsia="宋体" w:cs="宋体"/>
          <w:color w:val="000000"/>
          <w:kern w:val="0"/>
          <w:sz w:val="24"/>
          <w:szCs w:val="24"/>
          <w:lang w:eastAsia="zh-Hans"/>
        </w:rPr>
      </w:pPr>
      <w:r>
        <w:rPr>
          <w:rFonts w:hint="eastAsia" w:ascii="宋体" w:hAnsi="宋体" w:eastAsia="宋体" w:cs="宋体"/>
          <w:color w:val="000000"/>
          <w:kern w:val="0"/>
          <w:sz w:val="24"/>
          <w:szCs w:val="24"/>
          <w:lang w:val="en-US" w:eastAsia="zh-Hans" w:bidi="ar-SA"/>
        </w:rPr>
        <w:t>2.</w:t>
      </w:r>
      <w:r>
        <w:rPr>
          <w:rFonts w:hint="eastAsia" w:ascii="宋体" w:hAnsi="宋体" w:eastAsia="宋体" w:cs="宋体"/>
          <w:color w:val="000000"/>
          <w:kern w:val="0"/>
          <w:sz w:val="24"/>
          <w:szCs w:val="24"/>
          <w:lang w:eastAsia="zh-Hans"/>
        </w:rPr>
        <w:t>支持血压+心电联动统计，24h血压昼夜节律图可同步查看心电事件统计、心电事件片段图等信息，辅助医生快速分析</w:t>
      </w:r>
    </w:p>
    <w:p w14:paraId="407612A7">
      <w:pPr>
        <w:numPr>
          <w:ilvl w:val="0"/>
          <w:numId w:val="0"/>
        </w:numPr>
        <w:spacing w:line="360" w:lineRule="auto"/>
        <w:ind w:left="420" w:leftChars="0" w:hanging="42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3.</w:t>
      </w:r>
      <w:r>
        <w:rPr>
          <w:rFonts w:hint="eastAsia" w:ascii="宋体" w:hAnsi="宋体" w:eastAsia="宋体" w:cs="宋体"/>
          <w:color w:val="000000"/>
          <w:kern w:val="0"/>
          <w:sz w:val="24"/>
          <w:szCs w:val="24"/>
          <w:lang w:eastAsia="zh-Hans"/>
        </w:rPr>
        <w:t>支持血压数据界面回看心电波形，可查看每一条血压数据测量对应时刻的心电波形图</w:t>
      </w:r>
    </w:p>
    <w:p w14:paraId="47EF0A85">
      <w:pPr>
        <w:numPr>
          <w:ilvl w:val="0"/>
          <w:numId w:val="0"/>
        </w:numPr>
        <w:spacing w:line="360" w:lineRule="auto"/>
        <w:ind w:left="420" w:leftChars="0" w:hanging="420" w:firstLineChars="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kern w:val="0"/>
          <w:sz w:val="24"/>
          <w:szCs w:val="24"/>
        </w:rPr>
        <w:t>根据用户需要，可自由配置软件界面工作流程</w:t>
      </w:r>
    </w:p>
    <w:p w14:paraId="56EEE5F9">
      <w:pPr>
        <w:numPr>
          <w:ilvl w:val="0"/>
          <w:numId w:val="0"/>
        </w:numPr>
        <w:spacing w:line="360" w:lineRule="auto"/>
        <w:ind w:left="420" w:leftChars="0" w:hanging="420" w:firstLineChars="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5.</w:t>
      </w:r>
      <w:r>
        <w:rPr>
          <w:rFonts w:hint="eastAsia" w:ascii="宋体" w:hAnsi="宋体" w:eastAsia="宋体" w:cs="宋体"/>
          <w:color w:val="000000"/>
          <w:sz w:val="24"/>
          <w:szCs w:val="24"/>
        </w:rPr>
        <w:t>可同屏显示主模板、子模板、心拍、心电图窗口，支持模板的单拍/多拍显示</w:t>
      </w:r>
    </w:p>
    <w:p w14:paraId="4D2C525F">
      <w:pPr>
        <w:numPr>
          <w:ilvl w:val="0"/>
          <w:numId w:val="0"/>
        </w:numPr>
        <w:spacing w:line="360" w:lineRule="auto"/>
        <w:ind w:left="420" w:leftChars="0" w:hanging="42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6.</w:t>
      </w:r>
      <w:r>
        <w:rPr>
          <w:rFonts w:hint="eastAsia" w:ascii="宋体" w:hAnsi="宋体" w:eastAsia="宋体" w:cs="宋体"/>
          <w:color w:val="000000"/>
          <w:kern w:val="0"/>
          <w:sz w:val="24"/>
          <w:szCs w:val="24"/>
        </w:rPr>
        <w:t>散点图分析：</w:t>
      </w:r>
      <w:r>
        <w:rPr>
          <w:rFonts w:hint="eastAsia" w:ascii="宋体" w:hAnsi="宋体" w:eastAsia="宋体" w:cs="宋体"/>
          <w:color w:val="000000"/>
          <w:sz w:val="24"/>
          <w:szCs w:val="24"/>
        </w:rPr>
        <w:t>可以提供Lorenz散点图、差值散点图、24小时散点图、小时散点图、时序散点图</w:t>
      </w:r>
      <w:r>
        <w:rPr>
          <w:rFonts w:hint="eastAsia" w:ascii="宋体" w:hAnsi="宋体" w:eastAsia="宋体" w:cs="宋体"/>
          <w:color w:val="000000"/>
          <w:kern w:val="0"/>
          <w:sz w:val="24"/>
          <w:szCs w:val="24"/>
        </w:rPr>
        <w:t>等多种散点图工具，支持散点图反向定位心搏操作；</w:t>
      </w:r>
      <w:r>
        <w:rPr>
          <w:rFonts w:hint="eastAsia" w:ascii="宋体" w:hAnsi="宋体" w:eastAsia="宋体" w:cs="宋体"/>
          <w:color w:val="000000"/>
          <w:sz w:val="24"/>
          <w:szCs w:val="24"/>
        </w:rPr>
        <w:t>支持任意时间段散点图显示，实现快速编辑和确认短暂房颤、短阵过速心律失常现象</w:t>
      </w:r>
    </w:p>
    <w:p w14:paraId="3B5ADC8E">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r>
        <w:rPr>
          <w:rFonts w:hint="eastAsia" w:ascii="宋体" w:hAnsi="宋体" w:eastAsia="宋体" w:cs="宋体"/>
          <w:color w:val="000000"/>
          <w:kern w:val="0"/>
          <w:sz w:val="24"/>
          <w:szCs w:val="24"/>
        </w:rPr>
        <w:t>散点+叠加图</w:t>
      </w:r>
      <w:r>
        <w:rPr>
          <w:rFonts w:hint="eastAsia" w:ascii="宋体" w:hAnsi="宋体" w:eastAsia="宋体" w:cs="宋体"/>
          <w:kern w:val="0"/>
          <w:sz w:val="24"/>
          <w:szCs w:val="24"/>
        </w:rPr>
        <w:t>分析：同屏显示所选模板的散点图+叠加图，同时结合RR间期和波形形态实现心拍的快速分类</w:t>
      </w:r>
    </w:p>
    <w:p w14:paraId="24AD259D">
      <w:pPr>
        <w:numPr>
          <w:ilvl w:val="0"/>
          <w:numId w:val="0"/>
        </w:numPr>
        <w:spacing w:line="360" w:lineRule="auto"/>
        <w:ind w:left="420" w:leftChars="0" w:hanging="42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8.</w:t>
      </w:r>
      <w:r>
        <w:rPr>
          <w:rFonts w:hint="eastAsia" w:ascii="宋体" w:hAnsi="宋体" w:eastAsia="宋体" w:cs="宋体"/>
          <w:kern w:val="0"/>
          <w:sz w:val="24"/>
          <w:szCs w:val="24"/>
        </w:rPr>
        <w:t>支持</w:t>
      </w:r>
      <w:r>
        <w:rPr>
          <w:rFonts w:hint="eastAsia" w:ascii="宋体" w:hAnsi="宋体" w:eastAsia="宋体" w:cs="宋体"/>
          <w:sz w:val="24"/>
          <w:szCs w:val="24"/>
        </w:rPr>
        <w:t>心率变异自动分析：从R-R间期散点图、时域趋势图、频域趋势图、时域趋势表、频域趋势表、长时程心率变异、心率变异三维图、心律减速力等多个方面进行分析</w:t>
      </w:r>
    </w:p>
    <w:p w14:paraId="798227B2">
      <w:pPr>
        <w:numPr>
          <w:ilvl w:val="0"/>
          <w:numId w:val="0"/>
        </w:numPr>
        <w:spacing w:line="360" w:lineRule="auto"/>
        <w:ind w:left="420" w:leftChars="0" w:hanging="42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9.</w:t>
      </w:r>
      <w:r>
        <w:rPr>
          <w:rFonts w:hint="eastAsia" w:ascii="宋体" w:hAnsi="宋体" w:eastAsia="宋体" w:cs="宋体"/>
          <w:color w:val="000000"/>
          <w:kern w:val="0"/>
          <w:sz w:val="24"/>
          <w:szCs w:val="24"/>
        </w:rPr>
        <w:t>血压分析具有数据表、统计表、直方图、饼图、昼夜节律图等分析工具</w:t>
      </w:r>
    </w:p>
    <w:p w14:paraId="70A3246C">
      <w:pPr>
        <w:numPr>
          <w:ilvl w:val="0"/>
          <w:numId w:val="0"/>
        </w:numPr>
        <w:spacing w:line="360" w:lineRule="auto"/>
        <w:ind w:left="420" w:leftChars="0" w:hanging="42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10.</w:t>
      </w:r>
      <w:r>
        <w:rPr>
          <w:rFonts w:hint="eastAsia" w:ascii="宋体" w:hAnsi="宋体" w:eastAsia="宋体" w:cs="宋体"/>
          <w:color w:val="000000"/>
          <w:kern w:val="0"/>
          <w:sz w:val="24"/>
          <w:szCs w:val="24"/>
        </w:rPr>
        <w:t>支持</w:t>
      </w:r>
      <w:r>
        <w:rPr>
          <w:rFonts w:hint="eastAsia" w:ascii="宋体" w:hAnsi="宋体" w:eastAsia="宋体" w:cs="宋体"/>
          <w:color w:val="000000"/>
          <w:sz w:val="24"/>
          <w:szCs w:val="24"/>
        </w:rPr>
        <w:t>平均压、测量比较功能、</w:t>
      </w:r>
      <w:r>
        <w:rPr>
          <w:rFonts w:hint="eastAsia" w:ascii="宋体" w:hAnsi="宋体" w:eastAsia="宋体" w:cs="宋体"/>
          <w:color w:val="000000"/>
          <w:kern w:val="0"/>
          <w:sz w:val="24"/>
          <w:szCs w:val="24"/>
        </w:rPr>
        <w:t>脉压分析、动态动脉硬化指数分析、晨峰血压分析、白大衣分析</w:t>
      </w:r>
    </w:p>
    <w:p w14:paraId="1CF2A1EB">
      <w:pPr>
        <w:numPr>
          <w:ilvl w:val="0"/>
          <w:numId w:val="0"/>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11.</w:t>
      </w:r>
      <w:r>
        <w:rPr>
          <w:rFonts w:hint="eastAsia" w:ascii="宋体" w:hAnsi="宋体" w:eastAsia="宋体" w:cs="宋体"/>
          <w:sz w:val="24"/>
          <w:szCs w:val="24"/>
        </w:rPr>
        <w:t>支持血压波形记录功能</w:t>
      </w:r>
    </w:p>
    <w:p w14:paraId="2D204547">
      <w:pPr>
        <w:numPr>
          <w:ilvl w:val="0"/>
          <w:numId w:val="0"/>
        </w:numPr>
        <w:spacing w:line="360" w:lineRule="auto"/>
        <w:ind w:left="420" w:leftChars="0" w:hanging="42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12.</w:t>
      </w:r>
      <w:r>
        <w:rPr>
          <w:rFonts w:hint="eastAsia" w:ascii="宋体" w:hAnsi="宋体" w:eastAsia="宋体" w:cs="宋体"/>
          <w:color w:val="000000"/>
          <w:kern w:val="0"/>
          <w:sz w:val="24"/>
          <w:szCs w:val="24"/>
        </w:rPr>
        <w:t>相关图分析：可查看收缩压和舒张压相关性，查看全部和部分相关图，数据范围可支持总体、白天、夜间</w:t>
      </w:r>
    </w:p>
    <w:p w14:paraId="3D4446DA">
      <w:pPr>
        <w:numPr>
          <w:ilvl w:val="0"/>
          <w:numId w:val="0"/>
        </w:numPr>
        <w:spacing w:line="360" w:lineRule="auto"/>
        <w:ind w:left="420" w:leftChars="0" w:hanging="42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13.</w:t>
      </w:r>
      <w:r>
        <w:rPr>
          <w:rFonts w:hint="eastAsia" w:ascii="宋体" w:hAnsi="宋体" w:eastAsia="宋体" w:cs="宋体"/>
          <w:color w:val="000000"/>
          <w:kern w:val="0"/>
          <w:sz w:val="24"/>
          <w:szCs w:val="24"/>
        </w:rPr>
        <w:t>提供病人信息、管理列表、报告内容自定义配置，灵活的配置满足多样化的需求</w:t>
      </w:r>
    </w:p>
    <w:p w14:paraId="6EC57B10">
      <w:pPr>
        <w:numPr>
          <w:ilvl w:val="0"/>
          <w:numId w:val="0"/>
        </w:numPr>
        <w:spacing w:line="360" w:lineRule="auto"/>
        <w:ind w:left="420" w:leftChars="0" w:hanging="42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14.</w:t>
      </w:r>
      <w:r>
        <w:rPr>
          <w:rFonts w:hint="eastAsia" w:ascii="宋体" w:hAnsi="宋体" w:eastAsia="宋体" w:cs="宋体"/>
          <w:color w:val="000000"/>
          <w:kern w:val="0"/>
          <w:sz w:val="24"/>
          <w:szCs w:val="24"/>
        </w:rPr>
        <w:t>数据管理和报告打印：用户可以编辑、存储、打印病人的血压、数据表、直方图、饼图、昼夜节律图等信息</w:t>
      </w:r>
    </w:p>
    <w:p w14:paraId="6AB0E356">
      <w:pPr>
        <w:numPr>
          <w:ilvl w:val="0"/>
          <w:numId w:val="0"/>
        </w:numPr>
        <w:spacing w:line="360" w:lineRule="auto"/>
        <w:ind w:left="420" w:leftChars="0" w:hanging="42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SA"/>
        </w:rPr>
        <w:t>15.</w:t>
      </w:r>
      <w:r>
        <w:rPr>
          <w:rFonts w:hint="eastAsia" w:ascii="宋体" w:hAnsi="宋体" w:eastAsia="宋体" w:cs="宋体"/>
          <w:color w:val="000000"/>
          <w:kern w:val="0"/>
          <w:sz w:val="24"/>
          <w:szCs w:val="24"/>
          <w:lang w:bidi="ar"/>
        </w:rPr>
        <w:t>支持与同品牌信息化系统集成，可实现数据传输功能</w:t>
      </w:r>
    </w:p>
    <w:p w14:paraId="0D9372EA">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bidi="ar"/>
        </w:rPr>
        <w:t>五</w:t>
      </w:r>
      <w:r>
        <w:rPr>
          <w:rFonts w:hint="eastAsia" w:ascii="宋体" w:hAnsi="宋体" w:eastAsia="宋体" w:cs="宋体"/>
          <w:b/>
          <w:sz w:val="24"/>
          <w:szCs w:val="24"/>
          <w:lang w:bidi="ar"/>
        </w:rPr>
        <w:t>、交货期及交货地点</w:t>
      </w:r>
    </w:p>
    <w:p w14:paraId="661C6B65">
      <w:pPr>
        <w:numPr>
          <w:ilvl w:val="0"/>
          <w:numId w:val="8"/>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交货日期：合同签订后</w:t>
      </w:r>
      <w:r>
        <w:rPr>
          <w:rFonts w:hint="eastAsia" w:ascii="宋体" w:hAnsi="宋体" w:eastAsia="宋体" w:cs="宋体"/>
          <w:sz w:val="24"/>
          <w:szCs w:val="24"/>
          <w:lang w:val="en-US" w:eastAsia="zh-CN" w:bidi="ar"/>
        </w:rPr>
        <w:t>20</w:t>
      </w:r>
      <w:r>
        <w:rPr>
          <w:rFonts w:hint="eastAsia" w:ascii="宋体" w:hAnsi="宋体" w:eastAsia="宋体" w:cs="宋体"/>
          <w:sz w:val="24"/>
          <w:szCs w:val="24"/>
          <w:lang w:bidi="ar"/>
        </w:rPr>
        <w:t>天内完成合同范围内所有设备的供货、安装调试。</w:t>
      </w:r>
    </w:p>
    <w:p w14:paraId="705602D8">
      <w:pPr>
        <w:numPr>
          <w:ilvl w:val="0"/>
          <w:numId w:val="8"/>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交货地点：投标人负责将货物运到采购人指定地点和楼层，由投标人负责办理运输和装卸等，费用由投标人负责，由采购人组织验收，检验不合格或不符合质量要求，投标人除无条件退货、返工外，还应承担采购人的一切损失。</w:t>
      </w:r>
    </w:p>
    <w:p w14:paraId="2E34828F">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bidi="ar"/>
        </w:rPr>
        <w:t>六</w:t>
      </w:r>
      <w:r>
        <w:rPr>
          <w:rFonts w:hint="eastAsia" w:ascii="宋体" w:hAnsi="宋体" w:eastAsia="宋体" w:cs="宋体"/>
          <w:b/>
          <w:sz w:val="24"/>
          <w:szCs w:val="24"/>
          <w:lang w:bidi="ar"/>
        </w:rPr>
        <w:t>、验收标准</w:t>
      </w:r>
    </w:p>
    <w:p w14:paraId="42FA9ACD">
      <w:pPr>
        <w:numPr>
          <w:ilvl w:val="0"/>
          <w:numId w:val="9"/>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产品到达交货地点后，采购人和中标单位共同检验产品数量、质量等状况，由中标单位负责并承担相关费用，采购人应积极配合。中标单位进行安装调试并经过性能测试后，由采购人组织联合验收小组验收。验收合格后，双方在《验收报告》上签字确认。</w:t>
      </w:r>
    </w:p>
    <w:p w14:paraId="0E3D47B9">
      <w:pPr>
        <w:numPr>
          <w:ilvl w:val="0"/>
          <w:numId w:val="9"/>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对产品的外观或质量问题，采购人应在发现和应当发现之日起30日内向中标单位提出书面异议，中标单位在接到书面异议后，应当在2日内负责处理。采购人逾期提出的，对所交产品视为符合合同的规定。</w:t>
      </w:r>
    </w:p>
    <w:p w14:paraId="0E1E7781">
      <w:pPr>
        <w:numPr>
          <w:ilvl w:val="0"/>
          <w:numId w:val="9"/>
        </w:numPr>
        <w:spacing w:line="360" w:lineRule="auto"/>
        <w:ind w:left="84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bidi="ar"/>
        </w:rPr>
        <w:t>经双方共同验收，产品性能参数达不到采购合同要求的，采购人可以拒收，并可以解除合同。</w:t>
      </w:r>
    </w:p>
    <w:p w14:paraId="6E5F81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color w:val="auto"/>
          <w:sz w:val="24"/>
          <w:szCs w:val="24"/>
          <w:highlight w:val="none"/>
          <w:lang w:val="en-US" w:eastAsia="zh-CN"/>
        </w:rPr>
        <w:t>七、免费质保期：</w:t>
      </w:r>
      <w:r>
        <w:rPr>
          <w:rFonts w:hint="eastAsia" w:ascii="宋体" w:hAnsi="宋体" w:eastAsia="宋体" w:cs="宋体"/>
          <w:b w:val="0"/>
          <w:bCs w:val="0"/>
          <w:sz w:val="24"/>
          <w:szCs w:val="24"/>
          <w:lang w:val="en-US" w:eastAsia="zh-CN"/>
        </w:rPr>
        <w:t>一年</w:t>
      </w:r>
    </w:p>
    <w:p w14:paraId="44190A37">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bidi="ar"/>
        </w:rPr>
        <w:t>八、售后服务</w:t>
      </w:r>
    </w:p>
    <w:p w14:paraId="48126C75">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内免费更换零配件（人为损坏除外），质保期满后实行终身有偿维修保养。投标人接到保修请求，维修应在2小时内响应，24小时内维修人员到达现场，排除故障解决故障问题，恢复设备正常使用。必要时应向采购人提供应急备用设备。质保期后，投标人提供终生服务，保证零配件的供给。</w:t>
      </w:r>
    </w:p>
    <w:p w14:paraId="79FCAE14">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结束，不能视为投标人对合同货物中存在的可能引起货物损坏的潜在缺陷所应负责任的解除。潜在缺陷指货物在制造过程中未被发现的隐患，投标人对纠正潜在缺陷应负责任，其时间应延续至质保期终止后贰年。当发现这类潜在缺陷时（经双方确认），投标人应立即予以无偿修复或更换。</w:t>
      </w:r>
    </w:p>
    <w:p w14:paraId="3F924311">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投标人应按照国家有关法律法规和“三包”规定以及响应文件中的“售后服务承诺”提供服务。</w:t>
      </w:r>
    </w:p>
    <w:p w14:paraId="5B0D4AD1">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因投标人所提供的产品，造成采购人设备损坏或其他损失，以及其他第三方损失的，一经核实，投标人必须赔偿采购人或第三方因此造成的所有损失。</w:t>
      </w:r>
    </w:p>
    <w:p w14:paraId="609DEF6D">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投标人所提供货物必须是全新未使用的并符合国家有关技术标准。</w:t>
      </w:r>
    </w:p>
    <w:p w14:paraId="4873F939">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投标人应在交付货物的同时向采购人提供产品全套随机资料一套（包括但不限于含产品合格证书、使用维护说明书、验收报告书、原厂保修单等）。根据采购人要求免费提供并安装操作应用软件。</w:t>
      </w:r>
    </w:p>
    <w:p w14:paraId="4F669474">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质保期过后，终身提供应用技术服务，设备出现故障时保证24小时内服务维修响应。</w:t>
      </w:r>
    </w:p>
    <w:p w14:paraId="0EE82583">
      <w:pPr>
        <w:numPr>
          <w:ilvl w:val="0"/>
          <w:numId w:val="10"/>
        </w:numPr>
        <w:spacing w:line="360" w:lineRule="auto"/>
        <w:ind w:left="845" w:leftChars="0" w:hanging="425" w:firstLineChars="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lang w:bidi="ar"/>
        </w:rPr>
        <w:t>质保期过后，对于货物维修只收取基本材料备件费，不收取工时费。</w:t>
      </w:r>
    </w:p>
    <w:p w14:paraId="0B2FC5ED">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备件要求：</w:t>
      </w:r>
    </w:p>
    <w:p w14:paraId="786172DB">
      <w:pPr>
        <w:spacing w:line="360" w:lineRule="auto"/>
        <w:ind w:left="1199" w:leftChars="228" w:hanging="720" w:hangingChars="300"/>
        <w:rPr>
          <w:rFonts w:hint="eastAsia" w:ascii="宋体" w:hAnsi="宋体" w:eastAsia="宋体" w:cs="宋体"/>
          <w:sz w:val="24"/>
          <w:szCs w:val="24"/>
        </w:rPr>
      </w:pPr>
      <w:r>
        <w:rPr>
          <w:rFonts w:hint="eastAsia" w:ascii="宋体" w:hAnsi="宋体" w:eastAsia="宋体" w:cs="宋体"/>
          <w:sz w:val="24"/>
          <w:szCs w:val="24"/>
        </w:rPr>
        <w:t>（1）供应商应设置备件库，存入所有必须的备件，保证必要时可以及时供应技术及维修服务。</w:t>
      </w:r>
    </w:p>
    <w:p w14:paraId="16949B85">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rPr>
        <w:t>（2）供应商应配置工程技术人员，随时提供开箱验货、安装、调试或维修等服务。</w:t>
      </w:r>
    </w:p>
    <w:p w14:paraId="25F59B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付款及结算方式</w:t>
      </w:r>
    </w:p>
    <w:p w14:paraId="3FC18A1F">
      <w:pPr>
        <w:keepNext w:val="0"/>
        <w:keepLines w:val="0"/>
        <w:pageBreakBefore w:val="0"/>
        <w:numPr>
          <w:ilvl w:val="0"/>
          <w:numId w:val="11"/>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本项目</w:t>
      </w:r>
      <w:r>
        <w:rPr>
          <w:rFonts w:hint="eastAsia" w:ascii="宋体" w:hAnsi="宋体" w:eastAsia="宋体" w:cs="宋体"/>
          <w:b w:val="0"/>
          <w:bCs/>
          <w:color w:val="auto"/>
          <w:sz w:val="24"/>
          <w:szCs w:val="24"/>
          <w:highlight w:val="none"/>
        </w:rPr>
        <w:t>无预付款</w:t>
      </w:r>
      <w:r>
        <w:rPr>
          <w:rFonts w:hint="eastAsia" w:ascii="宋体" w:hAnsi="宋体" w:eastAsia="宋体" w:cs="宋体"/>
          <w:b w:val="0"/>
          <w:bCs/>
          <w:color w:val="auto"/>
          <w:sz w:val="24"/>
          <w:szCs w:val="24"/>
          <w:highlight w:val="none"/>
          <w:lang w:eastAsia="zh-CN"/>
        </w:rPr>
        <w:t>；</w:t>
      </w:r>
    </w:p>
    <w:p w14:paraId="28ECB821">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color w:val="auto"/>
          <w:sz w:val="36"/>
          <w:szCs w:val="36"/>
          <w:highlight w:val="none"/>
        </w:rPr>
      </w:pPr>
      <w:r>
        <w:rPr>
          <w:rFonts w:hint="eastAsia" w:ascii="宋体" w:hAnsi="宋体" w:eastAsia="宋体" w:cs="宋体"/>
          <w:b w:val="0"/>
          <w:bCs/>
          <w:color w:val="auto"/>
          <w:sz w:val="24"/>
          <w:szCs w:val="24"/>
          <w:highlight w:val="none"/>
        </w:rPr>
        <w:t>经采购人验收合格后支付合同总价的95%，余款免费维保期满后付清</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无息</w:t>
      </w:r>
      <w:r>
        <w:rPr>
          <w:rFonts w:hint="eastAsia" w:ascii="宋体" w:hAnsi="宋体" w:eastAsia="宋体" w:cs="宋体"/>
          <w:b w:val="0"/>
          <w:bCs/>
          <w:color w:val="auto"/>
          <w:sz w:val="24"/>
          <w:szCs w:val="24"/>
          <w:highlight w:val="none"/>
          <w:lang w:eastAsia="zh-CN"/>
        </w:rPr>
        <w:t>）。</w:t>
      </w:r>
    </w:p>
    <w:p w14:paraId="67D09FF5">
      <w:pPr>
        <w:jc w:val="center"/>
        <w:rPr>
          <w:rFonts w:hint="eastAsia" w:ascii="宋体" w:hAnsi="宋体" w:cs="宋体"/>
          <w:b/>
          <w:color w:val="auto"/>
          <w:sz w:val="36"/>
          <w:szCs w:val="36"/>
          <w:highlight w:val="none"/>
        </w:rPr>
      </w:pPr>
    </w:p>
    <w:p w14:paraId="1B8EAB10">
      <w:pPr>
        <w:jc w:val="center"/>
        <w:rPr>
          <w:rFonts w:hint="eastAsia" w:ascii="宋体" w:hAnsi="宋体" w:cs="宋体"/>
          <w:b/>
          <w:color w:val="auto"/>
          <w:sz w:val="36"/>
          <w:szCs w:val="36"/>
          <w:highlight w:val="none"/>
        </w:rPr>
      </w:pPr>
    </w:p>
    <w:p w14:paraId="1954018B">
      <w:pPr>
        <w:jc w:val="center"/>
        <w:rPr>
          <w:rFonts w:hint="eastAsia" w:ascii="宋体" w:hAnsi="宋体" w:cs="宋体"/>
          <w:b/>
          <w:color w:val="auto"/>
          <w:sz w:val="36"/>
          <w:szCs w:val="36"/>
          <w:highlight w:val="none"/>
        </w:rPr>
      </w:pPr>
    </w:p>
    <w:p w14:paraId="00895DF2">
      <w:pPr>
        <w:jc w:val="center"/>
        <w:rPr>
          <w:rFonts w:hint="eastAsia" w:ascii="宋体" w:hAnsi="宋体" w:cs="宋体"/>
          <w:b/>
          <w:color w:val="auto"/>
          <w:sz w:val="36"/>
          <w:szCs w:val="36"/>
          <w:highlight w:val="none"/>
        </w:rPr>
      </w:pPr>
    </w:p>
    <w:p w14:paraId="7C86EB84">
      <w:pPr>
        <w:jc w:val="center"/>
        <w:rPr>
          <w:rFonts w:hint="eastAsia" w:ascii="宋体" w:hAnsi="宋体" w:cs="宋体"/>
          <w:b/>
          <w:color w:val="auto"/>
          <w:sz w:val="36"/>
          <w:szCs w:val="36"/>
          <w:highlight w:val="none"/>
        </w:rPr>
      </w:pPr>
    </w:p>
    <w:p w14:paraId="17A1EF1F">
      <w:pPr>
        <w:jc w:val="center"/>
        <w:rPr>
          <w:rFonts w:hint="eastAsia" w:ascii="宋体" w:hAnsi="宋体" w:cs="宋体"/>
          <w:b/>
          <w:color w:val="auto"/>
          <w:sz w:val="36"/>
          <w:szCs w:val="36"/>
          <w:highlight w:val="none"/>
        </w:rPr>
      </w:pPr>
    </w:p>
    <w:p w14:paraId="1B8C7025">
      <w:pPr>
        <w:jc w:val="center"/>
        <w:rPr>
          <w:rFonts w:hint="eastAsia" w:ascii="宋体" w:hAnsi="宋体" w:cs="宋体"/>
          <w:b/>
          <w:color w:val="auto"/>
          <w:sz w:val="36"/>
          <w:szCs w:val="36"/>
          <w:highlight w:val="none"/>
        </w:rPr>
      </w:pPr>
    </w:p>
    <w:p w14:paraId="23F43F6B">
      <w:pPr>
        <w:jc w:val="center"/>
        <w:rPr>
          <w:rFonts w:hint="eastAsia" w:ascii="宋体" w:hAnsi="宋体" w:cs="宋体"/>
          <w:b/>
          <w:color w:val="auto"/>
          <w:sz w:val="36"/>
          <w:szCs w:val="36"/>
          <w:highlight w:val="none"/>
        </w:rPr>
      </w:pPr>
    </w:p>
    <w:p w14:paraId="0EB4383B">
      <w:pPr>
        <w:jc w:val="center"/>
        <w:rPr>
          <w:rFonts w:hint="eastAsia" w:ascii="宋体" w:hAnsi="宋体" w:cs="宋体"/>
          <w:b/>
          <w:color w:val="auto"/>
          <w:sz w:val="36"/>
          <w:szCs w:val="36"/>
          <w:highlight w:val="none"/>
        </w:rPr>
      </w:pPr>
    </w:p>
    <w:p w14:paraId="4E46584E">
      <w:pPr>
        <w:jc w:val="center"/>
        <w:rPr>
          <w:rFonts w:hint="eastAsia" w:ascii="宋体" w:hAnsi="宋体" w:cs="宋体"/>
          <w:b/>
          <w:color w:val="auto"/>
          <w:sz w:val="36"/>
          <w:szCs w:val="36"/>
          <w:highlight w:val="none"/>
        </w:rPr>
      </w:pPr>
    </w:p>
    <w:p w14:paraId="0CC40D69">
      <w:pPr>
        <w:jc w:val="center"/>
        <w:rPr>
          <w:rFonts w:hint="eastAsia" w:ascii="宋体" w:hAnsi="宋体" w:cs="宋体"/>
          <w:b/>
          <w:color w:val="auto"/>
          <w:sz w:val="36"/>
          <w:szCs w:val="36"/>
          <w:highlight w:val="none"/>
        </w:rPr>
      </w:pPr>
    </w:p>
    <w:p w14:paraId="6B68C5B4">
      <w:pPr>
        <w:jc w:val="center"/>
        <w:rPr>
          <w:rFonts w:hint="eastAsia" w:ascii="宋体" w:hAnsi="宋体" w:cs="宋体"/>
          <w:b/>
          <w:color w:val="auto"/>
          <w:sz w:val="36"/>
          <w:szCs w:val="36"/>
          <w:highlight w:val="none"/>
        </w:rPr>
      </w:pPr>
    </w:p>
    <w:p w14:paraId="28807596">
      <w:pPr>
        <w:jc w:val="center"/>
        <w:rPr>
          <w:rFonts w:hint="eastAsia" w:ascii="宋体" w:hAnsi="宋体" w:cs="宋体"/>
          <w:b/>
          <w:color w:val="auto"/>
          <w:sz w:val="36"/>
          <w:szCs w:val="36"/>
          <w:highlight w:val="none"/>
        </w:rPr>
      </w:pPr>
    </w:p>
    <w:p w14:paraId="7150484B">
      <w:pPr>
        <w:jc w:val="center"/>
        <w:rPr>
          <w:rFonts w:hint="eastAsia" w:ascii="宋体" w:hAnsi="宋体" w:cs="宋体"/>
          <w:b/>
          <w:color w:val="auto"/>
          <w:sz w:val="36"/>
          <w:szCs w:val="36"/>
          <w:highlight w:val="none"/>
        </w:rPr>
      </w:pPr>
    </w:p>
    <w:p w14:paraId="166F759D">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14:paraId="6030DC42">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14:paraId="492513FF">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14:paraId="54711246">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14:paraId="509DE749">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14:paraId="683211D8">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14:paraId="06EECC78">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14:paraId="7670B547">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3BD59038">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14:paraId="77BC4413">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14:paraId="151927E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34A7221">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6D09BDE">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79CDB7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A93EFB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3C5984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4F1018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9FD5FE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1566DA1">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CEF473F">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B414D1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EE0E7FB">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ED7FEB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E205C43">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14:paraId="4B44E45A">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7ECAB1E">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14:paraId="7030A154">
      <w:pPr>
        <w:pStyle w:val="19"/>
        <w:rPr>
          <w:rFonts w:hint="default"/>
          <w:lang w:val="en-US" w:eastAsia="zh-CN"/>
        </w:rPr>
      </w:pPr>
    </w:p>
    <w:p w14:paraId="3368EB45">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14:paraId="3F63D3C4">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14:paraId="02C454A0">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eastAsia="宋体" w:cs="宋体"/>
          <w:b w:val="0"/>
          <w:bCs w:val="0"/>
          <w:sz w:val="24"/>
          <w:lang w:eastAsia="zh-CN"/>
        </w:rPr>
      </w:pP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14:paraId="7F5D1239">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14:paraId="47273258">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14:paraId="1E19E37A">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8E7CA19">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14:paraId="5A3AA677">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315079EE">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0DFECD21">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79693027">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4D2DCDB9">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3BEF349A">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1088E9FA">
      <w:pPr>
        <w:pageBreakBefore w:val="0"/>
        <w:kinsoku/>
        <w:wordWrap/>
        <w:topLinePunct w:val="0"/>
        <w:bidi w:val="0"/>
        <w:adjustRightInd w:val="0"/>
        <w:snapToGrid w:val="0"/>
        <w:spacing w:line="360" w:lineRule="auto"/>
        <w:rPr>
          <w:rFonts w:ascii="宋体" w:hAnsi="宋体" w:cs="宋体"/>
          <w:color w:val="auto"/>
          <w:sz w:val="30"/>
          <w:highlight w:val="none"/>
        </w:rPr>
      </w:pPr>
    </w:p>
    <w:p w14:paraId="79E27425">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6A6E667C">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7E691978">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3E5E59DA">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6E00056D">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7D686563">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760D9B17">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520C8035">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4B832F10">
      <w:pPr>
        <w:pageBreakBefore w:val="0"/>
        <w:kinsoku/>
        <w:wordWrap/>
        <w:topLinePunct w:val="0"/>
        <w:bidi w:val="0"/>
        <w:adjustRightInd w:val="0"/>
        <w:snapToGrid w:val="0"/>
        <w:spacing w:line="360" w:lineRule="auto"/>
        <w:rPr>
          <w:rFonts w:ascii="宋体" w:hAnsi="宋体" w:cs="宋体"/>
          <w:color w:val="auto"/>
          <w:sz w:val="24"/>
          <w:highlight w:val="none"/>
        </w:rPr>
      </w:pPr>
    </w:p>
    <w:p w14:paraId="4F413E8A">
      <w:pPr>
        <w:spacing w:line="348" w:lineRule="auto"/>
        <w:rPr>
          <w:rFonts w:hint="eastAsia" w:ascii="宋体" w:hAnsi="宋体" w:cs="宋体"/>
          <w:b/>
          <w:sz w:val="36"/>
          <w:szCs w:val="36"/>
        </w:rPr>
      </w:pPr>
      <w:r>
        <w:rPr>
          <w:rFonts w:hint="eastAsia" w:ascii="宋体" w:hAnsi="宋体" w:cs="宋体"/>
          <w:b/>
          <w:bCs/>
          <w:sz w:val="24"/>
        </w:rPr>
        <w:t>附1：</w:t>
      </w:r>
    </w:p>
    <w:p w14:paraId="6C9AA17D">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14:paraId="4076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690B2D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14:paraId="6B369A9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14:paraId="4A1B1F1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0BC2D072">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14:paraId="57CB081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14:paraId="2478190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73FB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6E97B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11A3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4F066F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14:paraId="5113C357">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14:paraId="50165B3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1182FED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6D31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43B51D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14:paraId="522E06FB">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6A9E019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0B094CF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54DF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F25429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14:paraId="3B2355CA">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12E3137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0BBCBAF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468E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8C5D72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14:paraId="1C66FF40">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2F40EC3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B6FF29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EA2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010CFF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14:paraId="731029D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0C2ADC9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08D77AA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04B5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EA579B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14:paraId="0EF3E8D5">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7A662FB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EF2ED1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0EF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405D8E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53ED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EC8FE0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14:paraId="0064368F">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14:paraId="4C725EE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F18CDF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5D7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1B132B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14:paraId="7ECCCD43">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6C9A0FE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7C88E4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D9E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D44A74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14:paraId="2510812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24D379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30A314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64C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EABC6F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6671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E86C09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14:paraId="5FA80753">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14:paraId="29D629B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D1E7CD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D02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66EF99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14:paraId="0A9DD0A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6E13FD7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4CA33E9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52D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17F6F9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14:paraId="7ECAE57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32A992A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4FB1F00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7FF2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D7618A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14:paraId="5B261F16">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67E633F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4D378CD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5DCFCE20">
      <w:pPr>
        <w:spacing w:line="440" w:lineRule="exact"/>
        <w:ind w:firstLine="480" w:firstLineChars="200"/>
        <w:rPr>
          <w:rFonts w:ascii="宋体" w:hAnsi="宋体"/>
          <w:sz w:val="24"/>
        </w:rPr>
      </w:pPr>
      <w:r>
        <w:rPr>
          <w:rFonts w:hint="eastAsia" w:ascii="宋体" w:hAnsi="宋体"/>
          <w:sz w:val="24"/>
        </w:rPr>
        <w:t>（仅纸质文件提供）</w:t>
      </w:r>
    </w:p>
    <w:p w14:paraId="467A2EE1">
      <w:pPr>
        <w:rPr>
          <w:rFonts w:hint="eastAsia" w:ascii="宋体" w:hAnsi="宋体" w:cs="宋体"/>
          <w:b/>
          <w:sz w:val="36"/>
          <w:szCs w:val="36"/>
        </w:rPr>
      </w:pPr>
      <w:r>
        <w:rPr>
          <w:rFonts w:hint="eastAsia" w:ascii="宋体" w:hAnsi="宋体" w:cs="宋体"/>
          <w:b/>
          <w:sz w:val="36"/>
          <w:szCs w:val="36"/>
        </w:rPr>
        <w:br w:type="page"/>
      </w:r>
    </w:p>
    <w:p w14:paraId="31A24CD9">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37825E3E">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2536982F">
      <w:pPr>
        <w:pStyle w:val="20"/>
        <w:rPr>
          <w:rFonts w:ascii="宋体" w:hAnsi="宋体" w:cs="宋体"/>
        </w:rPr>
      </w:pPr>
    </w:p>
    <w:p w14:paraId="5FB5A275">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46DCCCEC">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14:paraId="7DD47B83">
        <w:tc>
          <w:tcPr>
            <w:tcW w:w="4729" w:type="dxa"/>
            <w:noWrap/>
          </w:tcPr>
          <w:p w14:paraId="62BBD76D">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3341D082">
        <w:tblPrEx>
          <w:tblCellMar>
            <w:top w:w="0" w:type="dxa"/>
            <w:left w:w="108" w:type="dxa"/>
            <w:bottom w:w="0" w:type="dxa"/>
            <w:right w:w="108" w:type="dxa"/>
          </w:tblCellMar>
        </w:tblPrEx>
        <w:tc>
          <w:tcPr>
            <w:tcW w:w="4729" w:type="dxa"/>
            <w:noWrap/>
          </w:tcPr>
          <w:p w14:paraId="3A8D8B9D">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14:paraId="78C31581">
        <w:tblPrEx>
          <w:tblCellMar>
            <w:top w:w="0" w:type="dxa"/>
            <w:left w:w="108" w:type="dxa"/>
            <w:bottom w:w="0" w:type="dxa"/>
            <w:right w:w="108" w:type="dxa"/>
          </w:tblCellMar>
        </w:tblPrEx>
        <w:tc>
          <w:tcPr>
            <w:tcW w:w="4729" w:type="dxa"/>
            <w:noWrap/>
          </w:tcPr>
          <w:p w14:paraId="72F4973C">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7EC9E538">
      <w:pPr>
        <w:snapToGrid w:val="0"/>
        <w:spacing w:line="360" w:lineRule="auto"/>
        <w:ind w:firstLine="720" w:firstLineChars="300"/>
        <w:rPr>
          <w:rFonts w:ascii="宋体" w:hAnsi="宋体" w:cs="宋体"/>
          <w:sz w:val="24"/>
        </w:rPr>
      </w:pPr>
    </w:p>
    <w:p w14:paraId="6A072749">
      <w:pPr>
        <w:spacing w:line="360" w:lineRule="auto"/>
        <w:rPr>
          <w:rFonts w:ascii="宋体" w:hAnsi="宋体" w:cs="宋体"/>
          <w:sz w:val="24"/>
        </w:rPr>
      </w:pPr>
      <w:r>
        <w:rPr>
          <w:rFonts w:hint="eastAsia" w:ascii="宋体" w:hAnsi="宋体" w:cs="宋体"/>
          <w:sz w:val="24"/>
        </w:rPr>
        <w:t>法定代表人身份证复印件：</w:t>
      </w:r>
    </w:p>
    <w:p w14:paraId="1FC4541C">
      <w:pPr>
        <w:spacing w:line="360" w:lineRule="auto"/>
        <w:rPr>
          <w:rFonts w:ascii="宋体" w:hAnsi="宋体" w:cs="宋体"/>
          <w:szCs w:val="21"/>
        </w:rPr>
      </w:pPr>
    </w:p>
    <w:p w14:paraId="1C30FC10">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298BCEB4">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298BCEB4">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36838329">
      <w:pPr>
        <w:spacing w:line="400" w:lineRule="exact"/>
        <w:ind w:firstLine="480" w:firstLineChars="200"/>
        <w:jc w:val="left"/>
        <w:rPr>
          <w:rFonts w:ascii="宋体" w:hAnsi="宋体" w:cs="宋体"/>
          <w:bCs/>
          <w:sz w:val="24"/>
        </w:rPr>
      </w:pPr>
    </w:p>
    <w:p w14:paraId="1D08821D">
      <w:pPr>
        <w:spacing w:line="400" w:lineRule="exact"/>
        <w:ind w:firstLine="2530" w:firstLineChars="1050"/>
        <w:rPr>
          <w:rFonts w:ascii="宋体" w:hAnsi="宋体" w:cs="宋体"/>
          <w:b/>
          <w:bCs/>
          <w:sz w:val="24"/>
        </w:rPr>
      </w:pPr>
      <w:r>
        <w:rPr>
          <w:rFonts w:hint="eastAsia" w:ascii="宋体" w:hAnsi="宋体" w:cs="宋体"/>
          <w:b/>
          <w:bCs/>
          <w:sz w:val="24"/>
        </w:rPr>
        <w:br w:type="page"/>
      </w:r>
    </w:p>
    <w:p w14:paraId="0219EC06">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425653E3">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0AF002FC">
      <w:pPr>
        <w:pStyle w:val="20"/>
        <w:rPr>
          <w:rFonts w:ascii="宋体" w:hAnsi="宋体" w:cs="宋体"/>
        </w:rPr>
      </w:pPr>
    </w:p>
    <w:p w14:paraId="6427E11E">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59995DFE">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57CC7C05">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14:paraId="43FF5C77">
        <w:tblPrEx>
          <w:tblCellMar>
            <w:top w:w="0" w:type="dxa"/>
            <w:left w:w="108" w:type="dxa"/>
            <w:bottom w:w="0" w:type="dxa"/>
            <w:right w:w="108" w:type="dxa"/>
          </w:tblCellMar>
        </w:tblPrEx>
        <w:tc>
          <w:tcPr>
            <w:tcW w:w="4729" w:type="dxa"/>
            <w:noWrap/>
          </w:tcPr>
          <w:p w14:paraId="3413A722">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14:paraId="43E21204">
        <w:tblPrEx>
          <w:tblCellMar>
            <w:top w:w="0" w:type="dxa"/>
            <w:left w:w="108" w:type="dxa"/>
            <w:bottom w:w="0" w:type="dxa"/>
            <w:right w:w="108" w:type="dxa"/>
          </w:tblCellMar>
        </w:tblPrEx>
        <w:tc>
          <w:tcPr>
            <w:tcW w:w="4729" w:type="dxa"/>
            <w:noWrap/>
          </w:tcPr>
          <w:p w14:paraId="561503CB">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795ECFA9">
        <w:tblPrEx>
          <w:tblCellMar>
            <w:top w:w="0" w:type="dxa"/>
            <w:left w:w="108" w:type="dxa"/>
            <w:bottom w:w="0" w:type="dxa"/>
            <w:right w:w="108" w:type="dxa"/>
          </w:tblCellMar>
        </w:tblPrEx>
        <w:tc>
          <w:tcPr>
            <w:tcW w:w="4729" w:type="dxa"/>
            <w:noWrap/>
          </w:tcPr>
          <w:p w14:paraId="09CBA95E">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14:paraId="53F71928">
        <w:tblPrEx>
          <w:tblCellMar>
            <w:top w:w="0" w:type="dxa"/>
            <w:left w:w="108" w:type="dxa"/>
            <w:bottom w:w="0" w:type="dxa"/>
            <w:right w:w="108" w:type="dxa"/>
          </w:tblCellMar>
        </w:tblPrEx>
        <w:trPr>
          <w:trHeight w:val="80" w:hRule="atLeast"/>
        </w:trPr>
        <w:tc>
          <w:tcPr>
            <w:tcW w:w="4729" w:type="dxa"/>
            <w:noWrap/>
          </w:tcPr>
          <w:p w14:paraId="34FDFC10">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6D2E7A28">
      <w:pPr>
        <w:spacing w:line="360" w:lineRule="auto"/>
        <w:rPr>
          <w:rFonts w:ascii="宋体" w:hAnsi="宋体" w:cs="宋体"/>
          <w:sz w:val="24"/>
        </w:rPr>
      </w:pPr>
      <w:r>
        <w:rPr>
          <w:rFonts w:hint="eastAsia" w:ascii="宋体" w:hAnsi="宋体" w:cs="宋体"/>
          <w:sz w:val="24"/>
        </w:rPr>
        <w:t>法定代表人身份证复印件：</w:t>
      </w:r>
    </w:p>
    <w:p w14:paraId="6423DA49">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65F711A">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65F711A">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1E479618">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5DE34780">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6C3EE09D">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6C3EE09D">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21C7080A">
      <w:pPr>
        <w:pStyle w:val="45"/>
        <w:spacing w:line="380" w:lineRule="exact"/>
        <w:rPr>
          <w:rFonts w:hint="eastAsia" w:hAnsi="宋体" w:eastAsia="宋体" w:cs="宋体"/>
          <w:b/>
          <w:sz w:val="24"/>
          <w:szCs w:val="24"/>
        </w:rPr>
      </w:pPr>
    </w:p>
    <w:p w14:paraId="35A4D26F">
      <w:pPr>
        <w:pStyle w:val="45"/>
        <w:spacing w:line="380" w:lineRule="exact"/>
        <w:rPr>
          <w:rFonts w:hint="eastAsia" w:hAnsi="宋体" w:eastAsia="宋体" w:cs="宋体"/>
          <w:b/>
          <w:sz w:val="24"/>
          <w:szCs w:val="24"/>
        </w:rPr>
      </w:pPr>
    </w:p>
    <w:p w14:paraId="6E4276C1">
      <w:pPr>
        <w:pStyle w:val="45"/>
        <w:spacing w:line="380" w:lineRule="exact"/>
        <w:rPr>
          <w:rFonts w:hint="eastAsia" w:hAnsi="宋体" w:eastAsia="宋体" w:cs="宋体"/>
          <w:b/>
          <w:sz w:val="24"/>
          <w:szCs w:val="24"/>
        </w:rPr>
      </w:pPr>
    </w:p>
    <w:p w14:paraId="0BD42301">
      <w:pPr>
        <w:pStyle w:val="45"/>
        <w:spacing w:line="380" w:lineRule="exact"/>
        <w:rPr>
          <w:rFonts w:hint="eastAsia" w:hAnsi="宋体" w:eastAsia="宋体" w:cs="宋体"/>
          <w:b/>
          <w:sz w:val="24"/>
          <w:szCs w:val="24"/>
        </w:rPr>
      </w:pPr>
    </w:p>
    <w:p w14:paraId="1B0D3FD6">
      <w:pPr>
        <w:pStyle w:val="45"/>
        <w:spacing w:line="380" w:lineRule="exact"/>
        <w:rPr>
          <w:rFonts w:hint="eastAsia" w:hAnsi="宋体" w:eastAsia="宋体" w:cs="宋体"/>
          <w:b/>
          <w:sz w:val="24"/>
          <w:szCs w:val="24"/>
        </w:rPr>
      </w:pPr>
    </w:p>
    <w:p w14:paraId="1F104981">
      <w:pPr>
        <w:pStyle w:val="45"/>
        <w:spacing w:line="380" w:lineRule="exact"/>
        <w:rPr>
          <w:rFonts w:hint="eastAsia" w:hAnsi="宋体" w:eastAsia="宋体" w:cs="宋体"/>
          <w:b/>
          <w:sz w:val="24"/>
          <w:szCs w:val="24"/>
        </w:rPr>
      </w:pPr>
    </w:p>
    <w:p w14:paraId="171C165F">
      <w:pPr>
        <w:pStyle w:val="45"/>
        <w:spacing w:line="380" w:lineRule="exact"/>
        <w:rPr>
          <w:rFonts w:hint="eastAsia" w:hAnsi="宋体" w:eastAsia="宋体" w:cs="宋体"/>
          <w:b/>
          <w:sz w:val="24"/>
          <w:szCs w:val="24"/>
        </w:rPr>
      </w:pPr>
    </w:p>
    <w:p w14:paraId="73B199D1">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3A563185">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3B75A22E">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14:paraId="10CDC832">
      <w:pPr>
        <w:pStyle w:val="45"/>
        <w:spacing w:line="380" w:lineRule="exact"/>
        <w:rPr>
          <w:rFonts w:hint="eastAsia" w:hAnsi="宋体" w:eastAsia="宋体" w:cs="宋体"/>
          <w:b/>
          <w:sz w:val="24"/>
          <w:szCs w:val="24"/>
        </w:rPr>
      </w:pPr>
    </w:p>
    <w:p w14:paraId="547052BD">
      <w:pPr>
        <w:rPr>
          <w:rFonts w:hint="eastAsia" w:hAnsi="宋体" w:eastAsia="宋体" w:cs="宋体"/>
          <w:b/>
          <w:color w:val="auto"/>
          <w:sz w:val="24"/>
          <w:szCs w:val="24"/>
        </w:rPr>
      </w:pPr>
      <w:r>
        <w:rPr>
          <w:rFonts w:hint="eastAsia" w:hAnsi="宋体" w:eastAsia="宋体" w:cs="宋体"/>
          <w:b/>
          <w:color w:val="auto"/>
          <w:sz w:val="24"/>
          <w:szCs w:val="24"/>
        </w:rPr>
        <w:br w:type="page"/>
      </w:r>
    </w:p>
    <w:p w14:paraId="0FBF905D">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14:paraId="158A425F">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14:paraId="6B1F22F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14:paraId="0BA94452">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14:paraId="486F4A0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14:paraId="50A5E9D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14:paraId="49C5EDA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14:paraId="31B1526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14:paraId="76EB882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14:paraId="46ACD2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14:paraId="5A4080F9">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14:paraId="5451E41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14:paraId="5B322DCE">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15AF389F">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5B37AA3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53B41C7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14:paraId="325978C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14:paraId="4FED560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2A484EA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14:paraId="4B75369F">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0C7E723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72DDC41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707149E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7875A76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62B7ECF1">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14:paraId="6EC5C7D5">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14:paraId="5E0D4FAD">
      <w:pPr>
        <w:pStyle w:val="5"/>
        <w:rPr>
          <w:rFonts w:hAnsi="宋体"/>
          <w:color w:val="auto"/>
          <w:sz w:val="21"/>
          <w:szCs w:val="21"/>
        </w:rPr>
      </w:pPr>
    </w:p>
    <w:p w14:paraId="35A969BF">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14:paraId="3CC18BBF">
      <w:pPr>
        <w:pStyle w:val="5"/>
        <w:spacing w:line="360" w:lineRule="auto"/>
        <w:ind w:firstLine="480"/>
        <w:rPr>
          <w:rFonts w:hAnsi="宋体"/>
          <w:color w:val="auto"/>
          <w:szCs w:val="24"/>
        </w:rPr>
      </w:pPr>
      <w:r>
        <w:rPr>
          <w:rFonts w:hint="eastAsia" w:hAnsi="宋体"/>
          <w:color w:val="auto"/>
          <w:szCs w:val="24"/>
        </w:rPr>
        <w:t>主要设备有：</w:t>
      </w:r>
    </w:p>
    <w:p w14:paraId="31A4114D">
      <w:pPr>
        <w:pStyle w:val="5"/>
        <w:spacing w:line="360" w:lineRule="auto"/>
        <w:ind w:firstLine="480"/>
        <w:rPr>
          <w:rFonts w:hAnsi="宋体"/>
          <w:color w:val="auto"/>
          <w:szCs w:val="24"/>
        </w:rPr>
      </w:pPr>
    </w:p>
    <w:p w14:paraId="21F8FD0F">
      <w:pPr>
        <w:pStyle w:val="5"/>
        <w:spacing w:line="360" w:lineRule="auto"/>
        <w:ind w:firstLine="480"/>
        <w:rPr>
          <w:rFonts w:hAnsi="宋体"/>
          <w:color w:val="auto"/>
          <w:szCs w:val="24"/>
        </w:rPr>
      </w:pPr>
      <w:r>
        <w:rPr>
          <w:rFonts w:hint="eastAsia" w:hAnsi="宋体"/>
          <w:color w:val="auto"/>
          <w:szCs w:val="24"/>
        </w:rPr>
        <w:t>主要专业技术能力有：</w:t>
      </w:r>
    </w:p>
    <w:p w14:paraId="5F15122B">
      <w:pPr>
        <w:snapToGrid w:val="0"/>
        <w:spacing w:line="460" w:lineRule="exact"/>
        <w:ind w:firstLine="480" w:firstLineChars="200"/>
        <w:rPr>
          <w:rFonts w:ascii="宋体" w:hAnsi="宋体"/>
          <w:color w:val="auto"/>
          <w:sz w:val="24"/>
        </w:rPr>
      </w:pPr>
    </w:p>
    <w:p w14:paraId="3B2DB099">
      <w:pPr>
        <w:snapToGrid w:val="0"/>
        <w:spacing w:line="460" w:lineRule="exact"/>
        <w:ind w:firstLine="480" w:firstLineChars="200"/>
        <w:rPr>
          <w:rFonts w:ascii="宋体" w:hAnsi="宋体"/>
          <w:color w:val="auto"/>
          <w:sz w:val="24"/>
        </w:rPr>
      </w:pPr>
    </w:p>
    <w:p w14:paraId="3256B9A0">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152FC72A">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0311F96B">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304A6AD8">
      <w:pPr>
        <w:spacing w:line="460" w:lineRule="exact"/>
        <w:rPr>
          <w:rFonts w:ascii="宋体" w:hAnsi="宋体" w:cs="黑体"/>
          <w:color w:val="auto"/>
          <w:sz w:val="24"/>
        </w:rPr>
      </w:pPr>
    </w:p>
    <w:p w14:paraId="5BA02220">
      <w:pPr>
        <w:rPr>
          <w:rFonts w:ascii="宋体" w:hAnsi="宋体" w:cs="黑体"/>
          <w:color w:val="auto"/>
          <w:sz w:val="28"/>
          <w:szCs w:val="28"/>
        </w:rPr>
      </w:pPr>
    </w:p>
    <w:p w14:paraId="242CA322">
      <w:pPr>
        <w:rPr>
          <w:rFonts w:ascii="宋体" w:hAnsi="宋体" w:cs="黑体"/>
          <w:color w:val="auto"/>
          <w:sz w:val="28"/>
          <w:szCs w:val="28"/>
        </w:rPr>
      </w:pPr>
    </w:p>
    <w:p w14:paraId="725B52DC">
      <w:pPr>
        <w:pStyle w:val="5"/>
        <w:overflowPunct w:val="0"/>
        <w:spacing w:line="500" w:lineRule="exact"/>
        <w:ind w:firstLine="0"/>
        <w:jc w:val="center"/>
        <w:rPr>
          <w:rFonts w:hint="eastAsia" w:hAnsi="宋体" w:cs="宋体"/>
          <w:b/>
          <w:color w:val="auto"/>
          <w:sz w:val="32"/>
          <w:szCs w:val="32"/>
        </w:rPr>
      </w:pPr>
      <w:r>
        <w:rPr>
          <w:rFonts w:hint="eastAsia" w:hAnsi="宋体" w:cs="宋体"/>
          <w:b/>
          <w:color w:val="auto"/>
          <w:sz w:val="32"/>
          <w:szCs w:val="32"/>
        </w:rPr>
        <w:t>参加政府采购活动前3年内在经营活动中</w:t>
      </w:r>
    </w:p>
    <w:p w14:paraId="0A14CC9E">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没有重大违法记录的书面声明</w:t>
      </w:r>
    </w:p>
    <w:p w14:paraId="01D070F4">
      <w:pPr>
        <w:adjustRightInd w:val="0"/>
        <w:snapToGrid w:val="0"/>
        <w:spacing w:line="360" w:lineRule="auto"/>
        <w:ind w:firstLine="480" w:firstLineChars="200"/>
        <w:rPr>
          <w:rFonts w:hint="eastAsia" w:ascii="宋体" w:hAnsi="宋体"/>
          <w:color w:val="auto"/>
          <w:sz w:val="24"/>
        </w:rPr>
      </w:pPr>
    </w:p>
    <w:p w14:paraId="2C82238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14:paraId="7DD793C2">
      <w:pPr>
        <w:snapToGrid w:val="0"/>
        <w:spacing w:line="460" w:lineRule="exact"/>
        <w:rPr>
          <w:rFonts w:ascii="宋体" w:hAnsi="宋体"/>
          <w:color w:val="auto"/>
          <w:sz w:val="24"/>
        </w:rPr>
      </w:pPr>
    </w:p>
    <w:p w14:paraId="191FCAFB">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7FC106EB">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63329F8D">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3A2F5A6E">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453247FD">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136B846B">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0BCB14F0">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14:paraId="57DCE620">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14:paraId="24F34100">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14:paraId="006D56C1">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294E202D">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250E3272">
            <w:pPr>
              <w:widowControl/>
              <w:spacing w:line="360" w:lineRule="exact"/>
              <w:jc w:val="center"/>
              <w:rPr>
                <w:rFonts w:hint="eastAsia" w:ascii="宋体" w:hAnsi="宋体" w:eastAsia="宋体" w:cs="宋体"/>
                <w:color w:val="000000"/>
                <w:sz w:val="24"/>
                <w:szCs w:val="24"/>
              </w:rPr>
            </w:pPr>
          </w:p>
        </w:tc>
      </w:tr>
      <w:tr w14:paraId="2D60C37C">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5857EA1C">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0C2ABBF5">
            <w:pPr>
              <w:widowControl/>
              <w:spacing w:line="360" w:lineRule="exact"/>
              <w:jc w:val="center"/>
              <w:rPr>
                <w:rFonts w:hint="eastAsia" w:ascii="宋体" w:hAnsi="宋体" w:eastAsia="宋体" w:cs="宋体"/>
                <w:color w:val="000000"/>
                <w:sz w:val="24"/>
                <w:szCs w:val="24"/>
              </w:rPr>
            </w:pPr>
          </w:p>
        </w:tc>
      </w:tr>
      <w:tr w14:paraId="0EBB38A6">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5CC1D784">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14:paraId="6C2DB316">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29133D9A">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14:paraId="0F4E777B">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14:paraId="3DFB8B5E">
      <w:pPr>
        <w:pageBreakBefore w:val="0"/>
        <w:kinsoku/>
        <w:wordWrap/>
        <w:topLinePunct w:val="0"/>
        <w:bidi w:val="0"/>
        <w:adjustRightInd w:val="0"/>
        <w:snapToGrid w:val="0"/>
        <w:spacing w:line="360" w:lineRule="auto"/>
        <w:rPr>
          <w:rFonts w:ascii="宋体" w:hAnsi="宋体" w:cs="宋体"/>
          <w:color w:val="auto"/>
          <w:sz w:val="24"/>
          <w:highlight w:val="none"/>
        </w:rPr>
      </w:pPr>
    </w:p>
    <w:p w14:paraId="58811CB4">
      <w:pPr>
        <w:snapToGrid w:val="0"/>
        <w:spacing w:line="360" w:lineRule="auto"/>
        <w:rPr>
          <w:rFonts w:ascii="宋体" w:hAnsi="宋体" w:cs="宋体"/>
          <w:sz w:val="24"/>
        </w:rPr>
      </w:pPr>
    </w:p>
    <w:p w14:paraId="0ADC9295">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491490A0">
      <w:pPr>
        <w:rPr>
          <w:rFonts w:ascii="宋体" w:hAnsi="宋体" w:cs="宋体"/>
          <w:sz w:val="24"/>
        </w:rPr>
      </w:pPr>
    </w:p>
    <w:p w14:paraId="36B6572D">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24CAC4CD">
      <w:pPr>
        <w:rPr>
          <w:rFonts w:hint="eastAsia" w:ascii="宋体" w:hAnsi="宋体" w:cs="宋体"/>
          <w:sz w:val="24"/>
          <w:lang w:eastAsia="zh-CN"/>
        </w:rPr>
      </w:pPr>
    </w:p>
    <w:p w14:paraId="79ED19EB">
      <w:pPr>
        <w:rPr>
          <w:rFonts w:hint="eastAsia" w:ascii="宋体" w:hAnsi="宋体" w:cs="宋体"/>
          <w:sz w:val="24"/>
          <w:lang w:eastAsia="zh-CN"/>
        </w:rPr>
      </w:pPr>
      <w:r>
        <w:rPr>
          <w:rFonts w:hint="eastAsia" w:ascii="宋体" w:hAnsi="宋体" w:cs="宋体"/>
          <w:sz w:val="24"/>
          <w:lang w:eastAsia="zh-CN"/>
        </w:rPr>
        <w:t>日期：</w:t>
      </w:r>
    </w:p>
    <w:p w14:paraId="548B40BC">
      <w:pPr>
        <w:rPr>
          <w:rFonts w:hint="eastAsia" w:ascii="宋体" w:hAnsi="宋体" w:cs="宋体"/>
          <w:b/>
          <w:sz w:val="24"/>
        </w:rPr>
      </w:pPr>
      <w:r>
        <w:rPr>
          <w:rFonts w:hint="eastAsia" w:ascii="宋体" w:hAnsi="宋体" w:cs="宋体"/>
          <w:b/>
          <w:sz w:val="24"/>
        </w:rPr>
        <w:br w:type="page"/>
      </w:r>
    </w:p>
    <w:p w14:paraId="51F6D155">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14:paraId="538D8A79">
      <w:pPr>
        <w:jc w:val="center"/>
        <w:rPr>
          <w:rFonts w:ascii="宋体" w:hAnsi="宋体" w:cs="宋体"/>
          <w:b/>
          <w:sz w:val="32"/>
        </w:rPr>
      </w:pPr>
      <w:r>
        <w:rPr>
          <w:rFonts w:hint="eastAsia" w:ascii="宋体" w:hAnsi="宋体" w:cs="宋体"/>
          <w:b/>
          <w:sz w:val="32"/>
        </w:rPr>
        <w:t>报价明细表</w:t>
      </w:r>
    </w:p>
    <w:p w14:paraId="6503A785">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14:paraId="25229E26">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842510F">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619ED21">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C0F001C">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327DF0B">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91EB8A5">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2A6B9FC">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56D5DAA">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14:paraId="129D41BA">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08B9415">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7A67AC2">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BB1405F">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F374E79">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4B5C1823">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2A5376D">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5FD7C23">
            <w:pPr>
              <w:widowControl/>
              <w:autoSpaceDE w:val="0"/>
              <w:autoSpaceDN w:val="0"/>
              <w:spacing w:line="420" w:lineRule="auto"/>
              <w:jc w:val="center"/>
              <w:rPr>
                <w:rFonts w:hint="eastAsia" w:ascii="宋体" w:hAnsi="宋体" w:eastAsia="宋体" w:cs="宋体"/>
                <w:color w:val="000000"/>
                <w:sz w:val="24"/>
                <w:szCs w:val="24"/>
              </w:rPr>
            </w:pPr>
          </w:p>
        </w:tc>
      </w:tr>
      <w:tr w14:paraId="20FD7F02">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D37A5DD">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8243BE0">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EF5963F">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71DE872">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1D77D21C">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0C6DC65">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8DF5F96">
            <w:pPr>
              <w:widowControl/>
              <w:autoSpaceDE w:val="0"/>
              <w:autoSpaceDN w:val="0"/>
              <w:spacing w:line="420" w:lineRule="auto"/>
              <w:jc w:val="center"/>
              <w:rPr>
                <w:rFonts w:hint="eastAsia" w:ascii="宋体" w:hAnsi="宋体" w:eastAsia="宋体" w:cs="宋体"/>
                <w:color w:val="000000"/>
                <w:sz w:val="24"/>
                <w:szCs w:val="24"/>
              </w:rPr>
            </w:pPr>
          </w:p>
        </w:tc>
      </w:tr>
      <w:tr w14:paraId="2EC261CC">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136688A">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3D326C4">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EE60BD2">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B895471">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21DFC2A">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793FF95">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8012E34">
            <w:pPr>
              <w:widowControl/>
              <w:autoSpaceDE w:val="0"/>
              <w:autoSpaceDN w:val="0"/>
              <w:spacing w:line="420" w:lineRule="auto"/>
              <w:jc w:val="center"/>
              <w:rPr>
                <w:rFonts w:hint="eastAsia" w:ascii="宋体" w:hAnsi="宋体" w:eastAsia="宋体" w:cs="宋体"/>
                <w:color w:val="000000"/>
                <w:sz w:val="24"/>
                <w:szCs w:val="24"/>
              </w:rPr>
            </w:pPr>
          </w:p>
        </w:tc>
      </w:tr>
      <w:tr w14:paraId="58436254">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0791278">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4A324E4">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11CEC6F">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14ACCA8">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01123354">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D77C029">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DD60DCD">
            <w:pPr>
              <w:widowControl/>
              <w:autoSpaceDE w:val="0"/>
              <w:autoSpaceDN w:val="0"/>
              <w:spacing w:line="420" w:lineRule="auto"/>
              <w:jc w:val="left"/>
              <w:rPr>
                <w:rFonts w:hint="eastAsia" w:ascii="宋体" w:hAnsi="宋体" w:eastAsia="宋体" w:cs="宋体"/>
                <w:color w:val="000000"/>
                <w:sz w:val="24"/>
                <w:szCs w:val="24"/>
              </w:rPr>
            </w:pPr>
          </w:p>
        </w:tc>
      </w:tr>
      <w:tr w14:paraId="0CCD0458">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94908D9">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33B8873">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528260D">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5D45C3F">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7E276FF8">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09BE494">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A0638F3">
            <w:pPr>
              <w:widowControl/>
              <w:autoSpaceDE w:val="0"/>
              <w:autoSpaceDN w:val="0"/>
              <w:spacing w:line="420" w:lineRule="auto"/>
              <w:jc w:val="left"/>
              <w:rPr>
                <w:rFonts w:hint="eastAsia" w:ascii="宋体" w:hAnsi="宋体" w:eastAsia="宋体" w:cs="宋体"/>
                <w:color w:val="000000"/>
                <w:sz w:val="24"/>
                <w:szCs w:val="24"/>
              </w:rPr>
            </w:pPr>
          </w:p>
        </w:tc>
      </w:tr>
      <w:tr w14:paraId="55463E62">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7232B29">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21B601E">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14:paraId="7EB53779">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14:paraId="4BD16341">
      <w:pPr>
        <w:rPr>
          <w:rFonts w:ascii="宋体" w:hAnsi="宋体" w:cs="宋体"/>
          <w:sz w:val="24"/>
        </w:rPr>
      </w:pPr>
    </w:p>
    <w:p w14:paraId="0271B457">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50DEC437">
      <w:pPr>
        <w:rPr>
          <w:rFonts w:ascii="宋体" w:hAnsi="宋体" w:cs="宋体"/>
          <w:sz w:val="24"/>
        </w:rPr>
      </w:pPr>
    </w:p>
    <w:p w14:paraId="7E8EC332">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42A6CE8C">
      <w:pPr>
        <w:rPr>
          <w:rFonts w:hint="eastAsia" w:ascii="宋体" w:hAnsi="宋体" w:cs="宋体"/>
          <w:sz w:val="24"/>
          <w:lang w:eastAsia="zh-CN"/>
        </w:rPr>
      </w:pPr>
    </w:p>
    <w:p w14:paraId="0A11C248">
      <w:pPr>
        <w:rPr>
          <w:rFonts w:hint="eastAsia" w:ascii="宋体" w:hAnsi="宋体" w:cs="宋体"/>
          <w:sz w:val="24"/>
          <w:lang w:eastAsia="zh-CN"/>
        </w:rPr>
      </w:pPr>
      <w:r>
        <w:rPr>
          <w:rFonts w:hint="eastAsia" w:ascii="宋体" w:hAnsi="宋体" w:cs="宋体"/>
          <w:sz w:val="24"/>
          <w:lang w:eastAsia="zh-CN"/>
        </w:rPr>
        <w:t>日期：</w:t>
      </w:r>
    </w:p>
    <w:p w14:paraId="77DB8A3E">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532D0A68">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14:paraId="7FBFE471">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14:paraId="38CFBB5C">
      <w:pPr>
        <w:pStyle w:val="19"/>
        <w:rPr>
          <w:rFonts w:hint="eastAsia"/>
          <w:lang w:eastAsia="zh-CN"/>
        </w:rPr>
      </w:pPr>
    </w:p>
    <w:p w14:paraId="7D24F99E">
      <w:pPr>
        <w:pageBreakBefore w:val="0"/>
        <w:kinsoku/>
        <w:wordWrap/>
        <w:topLinePunct w:val="0"/>
        <w:bidi w:val="0"/>
        <w:adjustRightInd w:val="0"/>
        <w:snapToGrid w:val="0"/>
        <w:spacing w:line="360" w:lineRule="auto"/>
        <w:rPr>
          <w:rFonts w:ascii="宋体" w:hAnsi="宋体" w:cs="宋体"/>
          <w:color w:val="auto"/>
          <w:sz w:val="24"/>
          <w:highlight w:val="none"/>
        </w:rPr>
      </w:pPr>
    </w:p>
    <w:p w14:paraId="302512F1">
      <w:pPr>
        <w:pageBreakBefore w:val="0"/>
        <w:kinsoku/>
        <w:wordWrap/>
        <w:topLinePunct w:val="0"/>
        <w:bidi w:val="0"/>
        <w:adjustRightInd w:val="0"/>
        <w:snapToGrid w:val="0"/>
        <w:spacing w:line="360" w:lineRule="auto"/>
        <w:rPr>
          <w:rFonts w:ascii="宋体" w:hAnsi="宋体" w:cs="宋体"/>
          <w:b/>
          <w:color w:val="auto"/>
          <w:sz w:val="24"/>
          <w:highlight w:val="none"/>
        </w:rPr>
      </w:pPr>
    </w:p>
    <w:p w14:paraId="286F6D0C">
      <w:pPr>
        <w:pageBreakBefore w:val="0"/>
        <w:kinsoku/>
        <w:wordWrap/>
        <w:topLinePunct w:val="0"/>
        <w:bidi w:val="0"/>
        <w:adjustRightInd w:val="0"/>
        <w:snapToGrid w:val="0"/>
        <w:spacing w:line="360" w:lineRule="auto"/>
        <w:rPr>
          <w:rFonts w:ascii="宋体" w:hAnsi="宋体" w:cs="宋体"/>
          <w:b/>
          <w:color w:val="auto"/>
          <w:sz w:val="24"/>
          <w:highlight w:val="none"/>
        </w:rPr>
      </w:pPr>
    </w:p>
    <w:p w14:paraId="12403EAF">
      <w:pPr>
        <w:pageBreakBefore w:val="0"/>
        <w:kinsoku/>
        <w:wordWrap/>
        <w:topLinePunct w:val="0"/>
        <w:bidi w:val="0"/>
        <w:adjustRightInd w:val="0"/>
        <w:snapToGrid w:val="0"/>
        <w:spacing w:line="360" w:lineRule="auto"/>
        <w:rPr>
          <w:rFonts w:ascii="宋体" w:hAnsi="宋体" w:cs="宋体"/>
          <w:b/>
          <w:color w:val="auto"/>
          <w:sz w:val="24"/>
          <w:highlight w:val="none"/>
        </w:rPr>
      </w:pPr>
    </w:p>
    <w:p w14:paraId="246A116A">
      <w:pPr>
        <w:pageBreakBefore w:val="0"/>
        <w:kinsoku/>
        <w:wordWrap/>
        <w:topLinePunct w:val="0"/>
        <w:bidi w:val="0"/>
        <w:adjustRightInd w:val="0"/>
        <w:snapToGrid w:val="0"/>
        <w:spacing w:line="360" w:lineRule="auto"/>
        <w:rPr>
          <w:rFonts w:ascii="宋体" w:hAnsi="宋体" w:cs="宋体"/>
          <w:b/>
          <w:color w:val="auto"/>
          <w:sz w:val="24"/>
          <w:highlight w:val="none"/>
        </w:rPr>
      </w:pPr>
    </w:p>
    <w:p w14:paraId="3CEF988A">
      <w:pPr>
        <w:pageBreakBefore w:val="0"/>
        <w:kinsoku/>
        <w:wordWrap/>
        <w:topLinePunct w:val="0"/>
        <w:bidi w:val="0"/>
        <w:adjustRightInd w:val="0"/>
        <w:snapToGrid w:val="0"/>
        <w:spacing w:line="360" w:lineRule="auto"/>
        <w:rPr>
          <w:rFonts w:ascii="宋体" w:hAnsi="宋体" w:cs="宋体"/>
          <w:b/>
          <w:color w:val="auto"/>
          <w:sz w:val="24"/>
          <w:highlight w:val="none"/>
        </w:rPr>
      </w:pPr>
    </w:p>
    <w:p w14:paraId="1356E45E">
      <w:pPr>
        <w:pageBreakBefore w:val="0"/>
        <w:kinsoku/>
        <w:wordWrap/>
        <w:topLinePunct w:val="0"/>
        <w:bidi w:val="0"/>
        <w:adjustRightInd w:val="0"/>
        <w:snapToGrid w:val="0"/>
        <w:spacing w:line="360" w:lineRule="auto"/>
        <w:rPr>
          <w:rFonts w:ascii="宋体" w:hAnsi="宋体" w:cs="宋体"/>
          <w:b/>
          <w:color w:val="auto"/>
          <w:sz w:val="24"/>
          <w:highlight w:val="none"/>
        </w:rPr>
      </w:pPr>
    </w:p>
    <w:p w14:paraId="24616A64">
      <w:pPr>
        <w:pageBreakBefore w:val="0"/>
        <w:kinsoku/>
        <w:wordWrap/>
        <w:topLinePunct w:val="0"/>
        <w:bidi w:val="0"/>
        <w:adjustRightInd w:val="0"/>
        <w:snapToGrid w:val="0"/>
        <w:spacing w:line="360" w:lineRule="auto"/>
        <w:rPr>
          <w:rFonts w:ascii="宋体" w:hAnsi="宋体" w:cs="宋体"/>
          <w:b/>
          <w:color w:val="auto"/>
          <w:sz w:val="24"/>
          <w:highlight w:val="none"/>
        </w:rPr>
      </w:pPr>
    </w:p>
    <w:p w14:paraId="783A8E0D">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14:paraId="17933D25">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14:paraId="341AE601">
      <w:pPr>
        <w:pStyle w:val="5"/>
        <w:pageBreakBefore w:val="0"/>
        <w:numPr>
          <w:ilvl w:val="0"/>
          <w:numId w:val="12"/>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p>
    <w:p w14:paraId="605EB623">
      <w:pPr>
        <w:pStyle w:val="5"/>
        <w:pageBreakBefore w:val="0"/>
        <w:numPr>
          <w:ilvl w:val="0"/>
          <w:numId w:val="12"/>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p>
    <w:p w14:paraId="0DD4702D"/>
    <w:p w14:paraId="542DB4CC">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p>
    <w:p w14:paraId="7698C736">
      <w:pPr>
        <w:rPr>
          <w:rFonts w:hint="eastAsia"/>
          <w:lang w:eastAsia="zh-CN"/>
        </w:rPr>
      </w:pPr>
    </w:p>
    <w:p w14:paraId="70EEE441">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p>
    <w:p w14:paraId="491FC41D">
      <w:pPr>
        <w:rPr>
          <w:rFonts w:hint="eastAsia"/>
          <w:lang w:eastAsia="zh-CN"/>
        </w:rPr>
      </w:pPr>
    </w:p>
    <w:p w14:paraId="4DE31549">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14:paraId="2546D3F0">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16EBBA2C">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5.营业注册执照号:</w:t>
      </w:r>
    </w:p>
    <w:p w14:paraId="67F4E273">
      <w:pPr>
        <w:rPr>
          <w:rFonts w:hint="eastAsia"/>
          <w:lang w:eastAsia="zh-CN"/>
        </w:rPr>
      </w:pPr>
    </w:p>
    <w:p w14:paraId="13CA1AE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185A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19245B2">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14:paraId="2C2CFA8A">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14:paraId="12C2319C">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14:paraId="52F7B093">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14:paraId="5D90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0F3DED6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32A9415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3635A669">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051D542D">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14:paraId="2795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6D8EDF27">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46B6E067">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3B2FD4D6">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6C2E2CBC">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14:paraId="2AD07F86">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p>
    <w:p w14:paraId="12FFED27">
      <w:pPr>
        <w:rPr>
          <w:rFonts w:hint="eastAsia"/>
          <w:lang w:eastAsia="zh-CN"/>
        </w:rPr>
      </w:pPr>
    </w:p>
    <w:p w14:paraId="7B25BE4D">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供应商（盖章）</w:t>
      </w:r>
      <w:r>
        <w:rPr>
          <w:rFonts w:hint="eastAsia" w:hAnsi="宋体" w:cs="宋体"/>
          <w:color w:val="auto"/>
          <w:szCs w:val="24"/>
          <w:highlight w:val="none"/>
        </w:rPr>
        <w:t> :</w:t>
      </w:r>
    </w:p>
    <w:p w14:paraId="55344D64">
      <w:pPr>
        <w:rPr>
          <w:rFonts w:hint="eastAsia"/>
          <w:lang w:eastAsia="zh-CN"/>
        </w:rPr>
      </w:pPr>
    </w:p>
    <w:p w14:paraId="6F40AA3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14:paraId="30096C3A">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36BAE53A">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14:paraId="36F736C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7363CC18">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2122A21E">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35AC8198">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7866BE13">
      <w:pPr>
        <w:rPr>
          <w:rFonts w:hAnsi="宋体" w:cs="宋体"/>
          <w:b/>
          <w:color w:val="auto"/>
          <w:highlight w:val="none"/>
        </w:rPr>
      </w:pPr>
    </w:p>
    <w:p w14:paraId="2A3FA234">
      <w:pPr>
        <w:pStyle w:val="4"/>
      </w:pPr>
    </w:p>
    <w:p w14:paraId="246BFE91">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4B6E5C36">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14:paraId="503EAFFD">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14:paraId="55A53918">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2FF33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713ADD0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41AE6033">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61DDBC16">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62694C04">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3401CE22">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0C958B66">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4BC359C2">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63609F6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12A964F3">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7BC102AC">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1E15AD49">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77B0036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1AA8F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58CEEACA">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9E599DC">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3B8D5A88">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4500AB3">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51D2B6F">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53DE0B8">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B5739D7">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4522DD07">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905CAB5">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4794956">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4F5D8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7DE5EEF4">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44628FE">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E5CEF03">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8FA6B01">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68E04311">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34B2E20">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3545576">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7BC227F">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2D008F00">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2EA4AF26">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3EB0E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0BD85799">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5828907">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21EDC285">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26410BC">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E69ACCB">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D018A6A">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871BD21">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68CC021">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D84AC83">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01CAE852">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34710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089B191B">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E5AF407">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6421C694">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2DAC602">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CDD1DDD">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10A41FA">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1CCCC4D">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078B8B70">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EB93156">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1751B77C">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6C025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1477DAD">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20AE706">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EDD9C38">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16C764D">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7BF4472">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C545578">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B69081B">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08F2B4FB">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619DCE2">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6407DC8D">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0813A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DFB4750">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1CFBCE0">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381F01C6">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22D6E4B">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34B9B48">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DF53785">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2DC68402">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FDD36EB">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2F0861FE">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649E5DAE">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14:paraId="42AF47E6">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166104F">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14:paraId="29504B30">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50CFAE8A">
      <w:pPr>
        <w:pageBreakBefore w:val="0"/>
        <w:kinsoku/>
        <w:wordWrap/>
        <w:topLinePunct w:val="0"/>
        <w:bidi w:val="0"/>
        <w:adjustRightInd w:val="0"/>
        <w:snapToGrid w:val="0"/>
        <w:spacing w:line="360" w:lineRule="auto"/>
        <w:rPr>
          <w:rFonts w:ascii="宋体" w:hAnsi="宋体" w:cs="宋体"/>
          <w:color w:val="auto"/>
          <w:sz w:val="24"/>
          <w:highlight w:val="none"/>
        </w:rPr>
      </w:pPr>
    </w:p>
    <w:p w14:paraId="11680E1E">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14:paraId="117DD0BB">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56E1647">
      <w:pPr>
        <w:rPr>
          <w:rFonts w:hint="eastAsia" w:ascii="宋体" w:hAnsi="宋体" w:cs="宋体"/>
          <w:sz w:val="24"/>
          <w:lang w:eastAsia="zh-CN"/>
        </w:rPr>
      </w:pPr>
      <w:r>
        <w:rPr>
          <w:rFonts w:hint="eastAsia" w:ascii="宋体" w:hAnsi="宋体" w:cs="宋体"/>
          <w:sz w:val="24"/>
          <w:lang w:eastAsia="zh-CN"/>
        </w:rPr>
        <w:t>日期：</w:t>
      </w:r>
    </w:p>
    <w:p w14:paraId="57508B19">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6202195">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0FFB489">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10EAF3B">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3BB23EF">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36812FF8">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FCA80BF">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F0D52DE">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C76AADA">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C5D3C36">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AFC9719">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3A3D818B">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3D63EE26">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14:paraId="35B8A793">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3FA72F86">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42EFEE6C">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33A22C3C">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03AFD6BA">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5C01AE89">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38A70E77">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5866088B">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14:paraId="0DA1D16E">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6D36D41A">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131CC853">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12535194">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7D22DF42">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42C2953C">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1BE154F0">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14:paraId="70533FF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403A182">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153976D">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EFE5991">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0E59EDB">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1EDFE6C">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AF8CBEF">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08B9C70A">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7A4B5130">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EB6B5F6">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2A7243A">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5B6CCAA5">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D10CA20">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D25B07A">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04E83BF3">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FA83FFE">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7C4791B">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A2463F0">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596EED58">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354D970">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864F505">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6C4512C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2ECD974">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DC47A4A">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C8E8D98">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590E77F">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E9DAF8C">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5141C0F5">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40FB0FE5">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9072D5A">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AEA3B43">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F670F6C">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911A001">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1DC2BE3">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27F7633">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D56EE27">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8535F8F">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23A98EC">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452D10CE">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E6E5DA3">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67D1100">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9BE784B">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03C09D6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FB52311">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12A8937C">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6E2F621">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B9713A8">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7E0490A">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ED65CB1">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36CD323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30E3E61">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8A075E2">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C3A5405">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DF1AAF9">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56C6C55">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BF1C3BC">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78C0CE1E">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124006D">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A67DBAE">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1276DB8">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E22EBDA">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5474923">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B6F5E4B">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14:paraId="7B0E5EAF">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3611476D">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22223C69">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418A380A">
      <w:pPr>
        <w:pageBreakBefore w:val="0"/>
        <w:kinsoku/>
        <w:wordWrap/>
        <w:topLinePunct w:val="0"/>
        <w:bidi w:val="0"/>
        <w:adjustRightInd w:val="0"/>
        <w:snapToGrid w:val="0"/>
        <w:spacing w:line="360" w:lineRule="auto"/>
        <w:rPr>
          <w:rFonts w:ascii="宋体" w:hAnsi="宋体" w:cs="宋体"/>
          <w:color w:val="auto"/>
          <w:sz w:val="24"/>
          <w:highlight w:val="none"/>
        </w:rPr>
      </w:pPr>
    </w:p>
    <w:p w14:paraId="0FF5641F">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3CC3F388">
      <w:pPr>
        <w:pageBreakBefore w:val="0"/>
        <w:kinsoku/>
        <w:wordWrap/>
        <w:topLinePunct w:val="0"/>
        <w:bidi w:val="0"/>
        <w:adjustRightInd w:val="0"/>
        <w:snapToGrid w:val="0"/>
        <w:spacing w:line="360" w:lineRule="auto"/>
        <w:rPr>
          <w:rFonts w:ascii="宋体" w:hAnsi="宋体" w:cs="宋体"/>
          <w:color w:val="auto"/>
          <w:sz w:val="24"/>
          <w:highlight w:val="none"/>
        </w:rPr>
      </w:pPr>
    </w:p>
    <w:p w14:paraId="7E78993D">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0CE0A66F">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437A3963">
      <w:pPr>
        <w:rPr>
          <w:rFonts w:hint="eastAsia" w:ascii="宋体" w:hAnsi="宋体" w:cs="宋体"/>
          <w:sz w:val="24"/>
          <w:lang w:eastAsia="zh-CN"/>
        </w:rPr>
      </w:pPr>
      <w:r>
        <w:rPr>
          <w:rFonts w:hint="eastAsia" w:ascii="宋体" w:hAnsi="宋体" w:cs="宋体"/>
          <w:sz w:val="24"/>
          <w:lang w:eastAsia="zh-CN"/>
        </w:rPr>
        <w:t>日期：</w:t>
      </w:r>
    </w:p>
    <w:p w14:paraId="5794A0C7">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79F77254">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42091881">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0062DB5E">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6FABBC39">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123BA146">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2FB95BC0">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436D4368">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14:paraId="3FA73B87">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14:paraId="555DD09F">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5AF43756">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864498">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02EA4F5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B131D3">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3D9DEF85">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ECF9A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B861BAE">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5F163DB7">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B6EFE9B">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1E09D7">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984D74">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76E1C5">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DB2CA4B">
            <w:pPr>
              <w:widowControl/>
              <w:spacing w:line="360" w:lineRule="exact"/>
              <w:jc w:val="center"/>
              <w:rPr>
                <w:rFonts w:hint="eastAsia" w:ascii="宋体" w:hAnsi="宋体" w:eastAsia="宋体" w:cs="宋体"/>
                <w:sz w:val="24"/>
                <w:szCs w:val="24"/>
              </w:rPr>
            </w:pPr>
          </w:p>
        </w:tc>
      </w:tr>
      <w:tr w14:paraId="5F1F7162">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7FAB1A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9A3F7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3D42D4">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324054">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B2C3865">
            <w:pPr>
              <w:widowControl/>
              <w:spacing w:line="360" w:lineRule="exact"/>
              <w:jc w:val="center"/>
              <w:rPr>
                <w:rFonts w:hint="eastAsia" w:ascii="宋体" w:hAnsi="宋体" w:eastAsia="宋体" w:cs="宋体"/>
                <w:sz w:val="24"/>
                <w:szCs w:val="24"/>
              </w:rPr>
            </w:pPr>
          </w:p>
        </w:tc>
      </w:tr>
      <w:tr w14:paraId="530AA05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504640E">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8B03FF">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C0431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B9F8DD">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073B30B">
            <w:pPr>
              <w:widowControl/>
              <w:spacing w:line="360" w:lineRule="exact"/>
              <w:jc w:val="center"/>
              <w:rPr>
                <w:rFonts w:hint="eastAsia" w:ascii="宋体" w:hAnsi="宋体" w:eastAsia="宋体" w:cs="宋体"/>
                <w:sz w:val="24"/>
                <w:szCs w:val="24"/>
              </w:rPr>
            </w:pPr>
          </w:p>
        </w:tc>
      </w:tr>
      <w:tr w14:paraId="4FC5324A">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8C5E5AF">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B16D6D">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82073A">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0D5644">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43E0BFE">
            <w:pPr>
              <w:widowControl/>
              <w:spacing w:line="360" w:lineRule="exact"/>
              <w:jc w:val="center"/>
              <w:rPr>
                <w:rFonts w:hint="eastAsia" w:ascii="宋体" w:hAnsi="宋体" w:eastAsia="宋体" w:cs="宋体"/>
                <w:sz w:val="24"/>
                <w:szCs w:val="24"/>
              </w:rPr>
            </w:pPr>
          </w:p>
        </w:tc>
      </w:tr>
      <w:tr w14:paraId="2A5BCA1D">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EA2E0E7">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C30A50">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AF458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1D0EF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F8B4D21">
            <w:pPr>
              <w:widowControl/>
              <w:spacing w:line="360" w:lineRule="exact"/>
              <w:jc w:val="center"/>
              <w:rPr>
                <w:rFonts w:hint="eastAsia" w:ascii="宋体" w:hAnsi="宋体" w:eastAsia="宋体" w:cs="宋体"/>
                <w:sz w:val="24"/>
                <w:szCs w:val="24"/>
              </w:rPr>
            </w:pPr>
          </w:p>
        </w:tc>
      </w:tr>
      <w:tr w14:paraId="30ACEEF8">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B08FD97">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9B6F0C">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B2958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5CD91E">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EBA6DF6">
            <w:pPr>
              <w:widowControl/>
              <w:spacing w:line="360" w:lineRule="exact"/>
              <w:jc w:val="center"/>
              <w:rPr>
                <w:rFonts w:hint="eastAsia" w:ascii="宋体" w:hAnsi="宋体" w:eastAsia="宋体" w:cs="宋体"/>
                <w:sz w:val="24"/>
                <w:szCs w:val="24"/>
              </w:rPr>
            </w:pPr>
          </w:p>
        </w:tc>
      </w:tr>
      <w:tr w14:paraId="2482CC2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6FF2291">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87A2F6">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50E495">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9FFEF3">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4234F46">
            <w:pPr>
              <w:widowControl/>
              <w:spacing w:line="360" w:lineRule="exact"/>
              <w:jc w:val="center"/>
              <w:rPr>
                <w:rFonts w:hint="eastAsia" w:ascii="宋体" w:hAnsi="宋体" w:eastAsia="宋体" w:cs="宋体"/>
                <w:sz w:val="24"/>
                <w:szCs w:val="24"/>
              </w:rPr>
            </w:pPr>
          </w:p>
        </w:tc>
      </w:tr>
      <w:tr w14:paraId="65E23CC1">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D93064A">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9DA94E">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3C4CB2">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7CCD8D">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6C6C777">
            <w:pPr>
              <w:widowControl/>
              <w:spacing w:line="360" w:lineRule="exact"/>
              <w:jc w:val="center"/>
              <w:rPr>
                <w:rFonts w:hint="eastAsia" w:ascii="宋体" w:hAnsi="宋体" w:eastAsia="宋体" w:cs="宋体"/>
                <w:sz w:val="24"/>
                <w:szCs w:val="24"/>
              </w:rPr>
            </w:pPr>
          </w:p>
        </w:tc>
      </w:tr>
      <w:tr w14:paraId="5C1CC69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46F1994">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B26BF4">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0CF96A">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8DBDFF">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C0A89D0">
            <w:pPr>
              <w:widowControl/>
              <w:spacing w:line="360" w:lineRule="exact"/>
              <w:jc w:val="center"/>
              <w:rPr>
                <w:rFonts w:hint="eastAsia" w:ascii="宋体" w:hAnsi="宋体" w:eastAsia="宋体" w:cs="宋体"/>
                <w:sz w:val="24"/>
                <w:szCs w:val="24"/>
              </w:rPr>
            </w:pPr>
          </w:p>
        </w:tc>
      </w:tr>
      <w:tr w14:paraId="73D5361B">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4FAEA8E">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B3206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081479">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06A46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F5394C2">
            <w:pPr>
              <w:widowControl/>
              <w:spacing w:line="360" w:lineRule="exact"/>
              <w:jc w:val="center"/>
              <w:rPr>
                <w:rFonts w:hint="eastAsia" w:ascii="宋体" w:hAnsi="宋体" w:eastAsia="宋体" w:cs="宋体"/>
                <w:sz w:val="24"/>
                <w:szCs w:val="24"/>
              </w:rPr>
            </w:pPr>
          </w:p>
        </w:tc>
      </w:tr>
      <w:tr w14:paraId="5AD3B07F">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0AAA1F8">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085FF0">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F10A81">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A4FCF2">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A4FE1C8">
            <w:pPr>
              <w:widowControl/>
              <w:spacing w:line="360" w:lineRule="exact"/>
              <w:jc w:val="center"/>
              <w:rPr>
                <w:rFonts w:hint="eastAsia" w:ascii="宋体" w:hAnsi="宋体" w:eastAsia="宋体" w:cs="宋体"/>
                <w:sz w:val="24"/>
                <w:szCs w:val="24"/>
              </w:rPr>
            </w:pPr>
          </w:p>
        </w:tc>
      </w:tr>
      <w:tr w14:paraId="1AF77C1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659E1B1">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B7A476">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2BC2D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DE8F0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A1DE882">
            <w:pPr>
              <w:widowControl/>
              <w:spacing w:line="360" w:lineRule="exact"/>
              <w:jc w:val="center"/>
              <w:rPr>
                <w:rFonts w:hint="eastAsia" w:ascii="宋体" w:hAnsi="宋体" w:eastAsia="宋体" w:cs="宋体"/>
                <w:sz w:val="24"/>
                <w:szCs w:val="24"/>
              </w:rPr>
            </w:pPr>
          </w:p>
        </w:tc>
      </w:tr>
      <w:tr w14:paraId="29FCC159">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3D7C0AD1">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67CF03E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5F380D04">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15E8E2F3">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14:paraId="183618C2">
            <w:pPr>
              <w:widowControl/>
              <w:spacing w:line="360" w:lineRule="exact"/>
              <w:jc w:val="center"/>
              <w:rPr>
                <w:rFonts w:hint="eastAsia" w:ascii="宋体" w:hAnsi="宋体" w:eastAsia="宋体" w:cs="宋体"/>
                <w:sz w:val="24"/>
                <w:szCs w:val="24"/>
              </w:rPr>
            </w:pPr>
          </w:p>
        </w:tc>
      </w:tr>
    </w:tbl>
    <w:p w14:paraId="05A1C033">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41AC75EE">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4FA8E1E9">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4A60A743">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08C2BEA3">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6AB6FAD5">
      <w:pPr>
        <w:widowControl/>
        <w:spacing w:line="360" w:lineRule="exact"/>
        <w:jc w:val="left"/>
        <w:rPr>
          <w:rFonts w:hint="eastAsia" w:ascii="宋体" w:hAnsi="宋体" w:eastAsia="宋体" w:cs="宋体"/>
          <w:sz w:val="24"/>
          <w:szCs w:val="24"/>
        </w:rPr>
      </w:pPr>
    </w:p>
    <w:p w14:paraId="5B6B9F58">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7E0FF776">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2655334A">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45AFD3B2">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5955E7A0">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222B8083">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77997F9">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113CA00A">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14:paraId="5A8F920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14:paraId="0A6F5C2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14:paraId="46148F24">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6EA7098F">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6FAFE36F">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24577D5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14:paraId="0AE3AB9B">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11487D08">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3B132661">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28776BB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14:paraId="68597FDC">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05A88C3A">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0E0007A3">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1A17598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229D2D1E">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5AFCB0BD">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14:paraId="7963CF6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24DF25A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14:paraId="71F1DCE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20FB94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20682E59">
      <w:pPr>
        <w:spacing w:line="240" w:lineRule="atLeast"/>
        <w:rPr>
          <w:rFonts w:hint="eastAsia" w:ascii="宋体" w:hAnsi="宋体" w:cs="宋体"/>
          <w:b/>
          <w:sz w:val="24"/>
        </w:rPr>
      </w:pPr>
    </w:p>
    <w:p w14:paraId="005A800E">
      <w:pPr>
        <w:spacing w:line="240" w:lineRule="atLeast"/>
        <w:rPr>
          <w:rFonts w:hint="eastAsia" w:ascii="宋体" w:hAnsi="宋体" w:cs="宋体"/>
          <w:b/>
          <w:sz w:val="24"/>
        </w:rPr>
      </w:pPr>
    </w:p>
    <w:p w14:paraId="42957985">
      <w:pPr>
        <w:rPr>
          <w:rFonts w:hint="eastAsia" w:ascii="宋体" w:hAnsi="宋体" w:cs="宋体"/>
          <w:b/>
          <w:sz w:val="24"/>
        </w:rPr>
      </w:pPr>
      <w:r>
        <w:rPr>
          <w:rFonts w:hint="eastAsia" w:ascii="宋体" w:hAnsi="宋体" w:cs="宋体"/>
          <w:b/>
          <w:sz w:val="24"/>
        </w:rPr>
        <w:br w:type="page"/>
      </w:r>
    </w:p>
    <w:p w14:paraId="0A85D9FC">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0C15B8DD">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14C6D84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586E892E">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0CECDB3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6264CF8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7274ECB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528606D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7CE74B1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157AE392">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14:paraId="4182708E">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14:paraId="376B9B32">
      <w:pPr>
        <w:spacing w:line="240" w:lineRule="atLeast"/>
        <w:jc w:val="center"/>
        <w:rPr>
          <w:rFonts w:ascii="宋体" w:hAnsi="宋体" w:cs="宋体"/>
          <w:sz w:val="24"/>
        </w:rPr>
      </w:pPr>
      <w:r>
        <w:rPr>
          <w:rFonts w:hint="eastAsia" w:ascii="宋体" w:hAnsi="宋体" w:cs="宋体"/>
          <w:b/>
          <w:bCs/>
          <w:sz w:val="32"/>
          <w:szCs w:val="32"/>
        </w:rPr>
        <w:t>中小企业声明函(服务)</w:t>
      </w:r>
    </w:p>
    <w:p w14:paraId="59F06CA2">
      <w:pPr>
        <w:spacing w:line="240" w:lineRule="atLeast"/>
        <w:ind w:left="3260"/>
        <w:rPr>
          <w:rFonts w:ascii="宋体" w:hAnsi="宋体" w:cs="宋体"/>
          <w:sz w:val="24"/>
        </w:rPr>
      </w:pPr>
    </w:p>
    <w:p w14:paraId="239E9B04">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6B04A966">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0784C4A5">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7DA89569">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14:paraId="2690923F">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14:paraId="1875EB7E">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AB52D59">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14:paraId="62660816">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14:paraId="6CF6CCFB">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14:paraId="19AEF51D">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14:paraId="75325A1E">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14:paraId="543C3332">
      <w:pPr>
        <w:pStyle w:val="8"/>
        <w:rPr>
          <w:rFonts w:hint="eastAsia" w:ascii="宋体" w:hAnsi="宋体" w:eastAsia="宋体" w:cs="宋体"/>
          <w:color w:val="000000"/>
          <w:sz w:val="24"/>
          <w:szCs w:val="24"/>
        </w:rPr>
      </w:pPr>
    </w:p>
    <w:p w14:paraId="0D88535C">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14:paraId="607CE9EE">
      <w:pPr>
        <w:rPr>
          <w:rFonts w:hint="eastAsia" w:ascii="宋体" w:hAnsi="宋体" w:cs="宋体"/>
          <w:b/>
          <w:sz w:val="36"/>
          <w:szCs w:val="36"/>
        </w:rPr>
      </w:pPr>
      <w:r>
        <w:rPr>
          <w:rFonts w:hint="eastAsia" w:ascii="宋体" w:hAnsi="宋体" w:cs="宋体"/>
          <w:b/>
          <w:sz w:val="36"/>
          <w:szCs w:val="36"/>
        </w:rPr>
        <w:br w:type="page"/>
      </w:r>
    </w:p>
    <w:p w14:paraId="2CCAE92F">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14:paraId="14518375">
      <w:pPr>
        <w:spacing w:line="360" w:lineRule="auto"/>
        <w:jc w:val="center"/>
        <w:rPr>
          <w:rFonts w:hint="eastAsia"/>
          <w:b/>
          <w:bCs/>
          <w:sz w:val="30"/>
          <w:szCs w:val="30"/>
          <w:u w:val="single"/>
          <w:lang w:val="en-US" w:eastAsia="zh-CN"/>
        </w:rPr>
      </w:pPr>
      <w:r>
        <w:rPr>
          <w:rFonts w:hint="eastAsia"/>
          <w:b/>
          <w:bCs/>
          <w:sz w:val="30"/>
          <w:szCs w:val="30"/>
          <w:u w:val="single"/>
          <w:lang w:val="en-US" w:eastAsia="zh-CN"/>
        </w:rPr>
        <w:t>鸣凰社区卫生服务中心血压脉搏测量仪、动态心电血压仪采购项目</w:t>
      </w:r>
    </w:p>
    <w:p w14:paraId="4FB6415F">
      <w:pPr>
        <w:spacing w:line="360" w:lineRule="auto"/>
        <w:jc w:val="center"/>
        <w:rPr>
          <w:rFonts w:ascii="宋体" w:hAnsi="宋体" w:cs="宋体"/>
          <w:szCs w:val="21"/>
        </w:rPr>
      </w:pPr>
      <w:r>
        <w:rPr>
          <w:rFonts w:hint="eastAsia"/>
          <w:b/>
          <w:bCs/>
          <w:sz w:val="30"/>
          <w:szCs w:val="30"/>
        </w:rPr>
        <w:t>项目合同</w:t>
      </w:r>
    </w:p>
    <w:p w14:paraId="413FC8E9">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eastAsia="宋体" w:cs="宋体"/>
          <w:szCs w:val="21"/>
        </w:rPr>
        <w:t>甲方：</w:t>
      </w:r>
      <w:r>
        <w:rPr>
          <w:rFonts w:hint="eastAsia" w:ascii="宋体" w:hAnsi="宋体" w:eastAsia="宋体" w:cs="宋体"/>
          <w:szCs w:val="21"/>
          <w:lang w:eastAsia="zh-CN"/>
        </w:rPr>
        <w:t>常州</w:t>
      </w:r>
      <w:r>
        <w:rPr>
          <w:rFonts w:hint="eastAsia" w:ascii="宋体" w:hAnsi="宋体" w:cs="宋体"/>
          <w:szCs w:val="21"/>
          <w:lang w:val="en-US" w:eastAsia="zh-CN"/>
        </w:rPr>
        <w:t>市</w:t>
      </w:r>
      <w:r>
        <w:rPr>
          <w:rFonts w:hint="eastAsia" w:ascii="宋体" w:hAnsi="宋体" w:eastAsia="宋体" w:cs="宋体"/>
          <w:szCs w:val="21"/>
          <w:lang w:eastAsia="zh-CN"/>
        </w:rPr>
        <w:t>武进区湖塘镇鸣凰社区卫生服务中心</w:t>
      </w:r>
      <w:r>
        <w:rPr>
          <w:rFonts w:hint="eastAsia" w:ascii="宋体" w:hAnsi="宋体" w:eastAsia="宋体" w:cs="宋体"/>
          <w:szCs w:val="21"/>
        </w:rPr>
        <w:t xml:space="preserve">            签订地点：</w:t>
      </w:r>
      <w:r>
        <w:rPr>
          <w:rFonts w:hint="eastAsia" w:ascii="宋体" w:hAnsi="宋体" w:cs="宋体"/>
          <w:b w:val="0"/>
          <w:bCs w:val="0"/>
          <w:color w:val="auto"/>
          <w:szCs w:val="21"/>
          <w:highlight w:val="none"/>
          <w:lang w:val="en-US" w:eastAsia="zh-CN"/>
        </w:rPr>
        <w:t>江苏·常州</w:t>
      </w:r>
    </w:p>
    <w:p w14:paraId="2AF3F273">
      <w:pPr>
        <w:keepNext w:val="0"/>
        <w:keepLines w:val="0"/>
        <w:pageBreakBefore w:val="0"/>
        <w:widowControl w:val="0"/>
        <w:kinsoku/>
        <w:wordWrap/>
        <w:topLinePunct w:val="0"/>
        <w:bidi w:val="0"/>
        <w:adjustRightInd w:val="0"/>
        <w:snapToGrid w:val="0"/>
        <w:spacing w:line="48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14:paraId="3EE5E92B">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lang w:val="zh-CN"/>
        </w:rPr>
      </w:pPr>
      <w:r>
        <w:rPr>
          <w:rFonts w:hint="eastAsia" w:ascii="宋体" w:hAnsi="宋体" w:eastAsia="宋体" w:cs="宋体"/>
          <w:sz w:val="21"/>
          <w:szCs w:val="21"/>
        </w:rPr>
        <w:t>根据常州</w:t>
      </w:r>
      <w:r>
        <w:rPr>
          <w:rFonts w:hint="eastAsia" w:ascii="宋体" w:hAnsi="宋体" w:eastAsia="宋体" w:cs="宋体"/>
          <w:sz w:val="21"/>
          <w:szCs w:val="21"/>
          <w:lang w:eastAsia="zh-CN"/>
        </w:rPr>
        <w:t>新禾</w:t>
      </w:r>
      <w:r>
        <w:rPr>
          <w:rFonts w:hint="eastAsia" w:ascii="宋体" w:hAnsi="宋体" w:eastAsia="宋体" w:cs="宋体"/>
          <w:sz w:val="21"/>
          <w:szCs w:val="21"/>
        </w:rPr>
        <w:t>招投标有限公司进行的</w:t>
      </w:r>
      <w:r>
        <w:rPr>
          <w:rFonts w:hint="eastAsia" w:ascii="宋体" w:hAnsi="宋体" w:eastAsia="宋体" w:cs="宋体"/>
          <w:sz w:val="21"/>
          <w:szCs w:val="21"/>
          <w:u w:val="single"/>
          <w:lang w:val="en-US" w:eastAsia="zh-CN"/>
        </w:rPr>
        <w:t>XHZJ20240</w:t>
      </w:r>
      <w:r>
        <w:rPr>
          <w:rFonts w:hint="eastAsia" w:ascii="宋体" w:hAnsi="宋体" w:cs="宋体"/>
          <w:sz w:val="21"/>
          <w:szCs w:val="21"/>
          <w:u w:val="single"/>
          <w:lang w:val="en-US" w:eastAsia="zh-CN"/>
        </w:rPr>
        <w:t>24</w:t>
      </w:r>
      <w:r>
        <w:rPr>
          <w:rFonts w:hint="eastAsia" w:ascii="宋体" w:hAnsi="宋体" w:eastAsia="宋体" w:cs="宋体"/>
          <w:sz w:val="21"/>
          <w:szCs w:val="21"/>
        </w:rPr>
        <w:t>号采购，甲、乙、代理采购机构三方就乙方中标的</w:t>
      </w:r>
      <w:r>
        <w:rPr>
          <w:rFonts w:hint="eastAsia" w:ascii="宋体" w:hAnsi="宋体" w:eastAsia="宋体" w:cs="宋体"/>
          <w:spacing w:val="2"/>
          <w:sz w:val="21"/>
          <w:szCs w:val="21"/>
          <w:u w:val="none"/>
          <w:lang w:val="zh-CN"/>
        </w:rPr>
        <w:t>（</w:t>
      </w:r>
      <w:r>
        <w:rPr>
          <w:rFonts w:hint="eastAsia" w:ascii="宋体" w:hAnsi="宋体" w:eastAsia="宋体" w:cs="宋体"/>
          <w:spacing w:val="2"/>
          <w:sz w:val="21"/>
          <w:szCs w:val="21"/>
          <w:u w:val="single"/>
          <w:lang w:val="en-US" w:eastAsia="zh-CN"/>
        </w:rPr>
        <w:t>XHZJ20240</w:t>
      </w:r>
      <w:r>
        <w:rPr>
          <w:rFonts w:hint="eastAsia" w:ascii="宋体" w:hAnsi="宋体" w:cs="宋体"/>
          <w:spacing w:val="2"/>
          <w:sz w:val="21"/>
          <w:szCs w:val="21"/>
          <w:u w:val="single"/>
          <w:lang w:val="en-US" w:eastAsia="zh-CN"/>
        </w:rPr>
        <w:t>24</w:t>
      </w:r>
      <w:r>
        <w:rPr>
          <w:rFonts w:hint="eastAsia" w:ascii="宋体" w:hAnsi="宋体" w:eastAsia="宋体" w:cs="宋体"/>
          <w:spacing w:val="2"/>
          <w:sz w:val="21"/>
          <w:szCs w:val="21"/>
          <w:u w:val="none"/>
          <w:lang w:val="zh-CN"/>
        </w:rPr>
        <w:t>号）</w:t>
      </w:r>
      <w:r>
        <w:rPr>
          <w:rFonts w:hint="eastAsia" w:ascii="宋体" w:hAnsi="宋体" w:eastAsia="宋体" w:cs="宋体"/>
          <w:spacing w:val="2"/>
          <w:sz w:val="21"/>
          <w:szCs w:val="21"/>
          <w:u w:val="single"/>
          <w:lang w:val="en-US" w:eastAsia="zh-CN"/>
        </w:rPr>
        <w:t>鸣凰社区卫生服务中心血压脉搏测量仪、动态心电血压仪</w:t>
      </w:r>
      <w:r>
        <w:rPr>
          <w:rFonts w:hint="eastAsia" w:ascii="宋体" w:hAnsi="宋体" w:eastAsia="宋体" w:cs="宋体"/>
          <w:spacing w:val="2"/>
          <w:sz w:val="21"/>
          <w:szCs w:val="21"/>
          <w:u w:val="none"/>
          <w:lang w:val="en-US" w:eastAsia="zh-CN"/>
        </w:rPr>
        <w:t>采购</w:t>
      </w:r>
      <w:r>
        <w:rPr>
          <w:rFonts w:hint="eastAsia" w:ascii="宋体" w:hAnsi="宋体" w:eastAsia="宋体" w:cs="宋体"/>
          <w:sz w:val="21"/>
          <w:szCs w:val="21"/>
          <w:u w:val="none"/>
        </w:rPr>
        <w:t>项目</w:t>
      </w:r>
      <w:r>
        <w:rPr>
          <w:rFonts w:hint="eastAsia" w:ascii="宋体" w:hAnsi="宋体" w:eastAsia="宋体" w:cs="宋体"/>
          <w:bCs/>
          <w:sz w:val="21"/>
          <w:szCs w:val="21"/>
        </w:rPr>
        <w:t>，</w:t>
      </w:r>
      <w:r>
        <w:rPr>
          <w:rFonts w:hint="eastAsia" w:ascii="宋体" w:hAnsi="宋体" w:eastAsia="宋体" w:cs="宋体"/>
          <w:sz w:val="21"/>
          <w:szCs w:val="21"/>
        </w:rPr>
        <w:t>本着平等互利的原则，通过共同协商，根据</w:t>
      </w:r>
      <w:r>
        <w:rPr>
          <w:rFonts w:hint="eastAsia" w:ascii="宋体" w:hAnsi="宋体" w:eastAsia="宋体" w:cs="宋体"/>
          <w:bCs/>
          <w:sz w:val="21"/>
          <w:szCs w:val="21"/>
        </w:rPr>
        <w:t>《中华人民共和国合同法》、《中华人民共和国政府采购法》</w:t>
      </w:r>
      <w:r>
        <w:rPr>
          <w:rFonts w:hint="eastAsia" w:ascii="宋体" w:hAnsi="宋体" w:eastAsia="宋体" w:cs="宋体"/>
          <w:bCs/>
          <w:sz w:val="21"/>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ascii="宋体" w:hAnsi="宋体" w:eastAsia="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及有关法律法规，就相关事宜达成如下合同。</w:t>
      </w:r>
    </w:p>
    <w:p w14:paraId="5EDA1CE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一、总则</w:t>
      </w:r>
    </w:p>
    <w:p w14:paraId="17494270">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rPr>
      </w:pPr>
      <w:r>
        <w:rPr>
          <w:rFonts w:hint="eastAsia" w:ascii="宋体" w:hAnsi="宋体" w:eastAsia="宋体" w:cs="宋体"/>
          <w:sz w:val="21"/>
          <w:szCs w:val="21"/>
        </w:rPr>
        <w:t>乙方按甲方要求，为甲方提供的（</w:t>
      </w:r>
      <w:r>
        <w:rPr>
          <w:rFonts w:hint="eastAsia" w:ascii="宋体" w:hAnsi="宋体" w:eastAsia="宋体" w:cs="宋体"/>
          <w:spacing w:val="2"/>
          <w:sz w:val="21"/>
          <w:szCs w:val="21"/>
          <w:u w:val="single"/>
          <w:lang w:val="en-US" w:eastAsia="zh-CN"/>
        </w:rPr>
        <w:t>XHZJ20240</w:t>
      </w:r>
      <w:r>
        <w:rPr>
          <w:rFonts w:hint="eastAsia" w:ascii="宋体" w:hAnsi="宋体" w:cs="宋体"/>
          <w:spacing w:val="2"/>
          <w:sz w:val="21"/>
          <w:szCs w:val="21"/>
          <w:u w:val="single"/>
          <w:lang w:val="en-US" w:eastAsia="zh-CN"/>
        </w:rPr>
        <w:t>24</w:t>
      </w:r>
      <w:r>
        <w:rPr>
          <w:rFonts w:hint="eastAsia" w:ascii="宋体" w:hAnsi="宋体" w:eastAsia="宋体" w:cs="宋体"/>
          <w:sz w:val="21"/>
          <w:szCs w:val="21"/>
        </w:rPr>
        <w:t>号）项目服务；合同金额为人民币大写：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元整，小写：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14:paraId="6BC25BCC">
      <w:pPr>
        <w:keepNext w:val="0"/>
        <w:keepLines w:val="0"/>
        <w:pageBreakBefore w:val="0"/>
        <w:widowControl w:val="0"/>
        <w:kinsoku/>
        <w:wordWrap/>
        <w:overflowPunct/>
        <w:topLinePunct w:val="0"/>
        <w:autoSpaceDE/>
        <w:autoSpaceDN/>
        <w:bidi w:val="0"/>
        <w:adjustRightInd w:val="0"/>
        <w:snapToGrid w:val="0"/>
        <w:spacing w:line="360" w:lineRule="auto"/>
        <w:ind w:firstLine="600"/>
        <w:jc w:val="left"/>
        <w:textAlignment w:val="auto"/>
        <w:rPr>
          <w:rFonts w:hint="eastAsia" w:ascii="宋体" w:hAnsi="宋体" w:eastAsia="宋体" w:cs="宋体"/>
          <w:sz w:val="21"/>
          <w:szCs w:val="21"/>
        </w:rPr>
      </w:pPr>
      <w:r>
        <w:rPr>
          <w:rFonts w:hint="eastAsia" w:ascii="宋体" w:hAnsi="宋体" w:eastAsia="宋体" w:cs="宋体"/>
          <w:sz w:val="21"/>
          <w:szCs w:val="21"/>
        </w:rPr>
        <w:t>项目的具体服务要求见代理采购机构的</w:t>
      </w:r>
      <w:r>
        <w:rPr>
          <w:rFonts w:hint="eastAsia" w:ascii="宋体" w:hAnsi="宋体" w:eastAsia="宋体" w:cs="宋体"/>
          <w:sz w:val="21"/>
          <w:szCs w:val="21"/>
          <w:lang w:eastAsia="zh-CN"/>
        </w:rPr>
        <w:t>谈判文件</w:t>
      </w:r>
      <w:r>
        <w:rPr>
          <w:rFonts w:hint="eastAsia" w:ascii="宋体" w:hAnsi="宋体" w:eastAsia="宋体" w:cs="宋体"/>
          <w:sz w:val="21"/>
          <w:szCs w:val="21"/>
        </w:rPr>
        <w:t>。</w:t>
      </w:r>
    </w:p>
    <w:p w14:paraId="486090C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二、合同文件</w:t>
      </w:r>
    </w:p>
    <w:p w14:paraId="100FAF8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下列文件是构成合同不可分割的部分，并与本合同具有同等法律效力，</w:t>
      </w:r>
      <w:r>
        <w:rPr>
          <w:rFonts w:hint="eastAsia" w:ascii="宋体" w:hAnsi="宋体" w:eastAsia="宋体" w:cs="宋体"/>
          <w:bCs/>
          <w:sz w:val="21"/>
          <w:szCs w:val="21"/>
        </w:rPr>
        <w:t>这些文件包括但不限于：</w:t>
      </w:r>
    </w:p>
    <w:p w14:paraId="7EFF7F8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2"/>
          <w:sz w:val="21"/>
          <w:szCs w:val="21"/>
          <w:u w:val="single"/>
          <w:lang w:val="en-US" w:eastAsia="zh-CN"/>
        </w:rPr>
        <w:t>XHZJ20240</w:t>
      </w:r>
      <w:r>
        <w:rPr>
          <w:rFonts w:hint="eastAsia" w:ascii="宋体" w:hAnsi="宋体" w:cs="宋体"/>
          <w:spacing w:val="2"/>
          <w:sz w:val="21"/>
          <w:szCs w:val="21"/>
          <w:u w:val="single"/>
          <w:lang w:val="en-US" w:eastAsia="zh-CN"/>
        </w:rPr>
        <w:t>24</w:t>
      </w:r>
      <w:r>
        <w:rPr>
          <w:rFonts w:hint="eastAsia" w:ascii="宋体" w:hAnsi="宋体" w:eastAsia="宋体" w:cs="宋体"/>
          <w:sz w:val="21"/>
          <w:szCs w:val="21"/>
        </w:rPr>
        <w:t>号）</w:t>
      </w:r>
      <w:r>
        <w:rPr>
          <w:rFonts w:hint="eastAsia" w:ascii="宋体" w:hAnsi="宋体" w:eastAsia="宋体" w:cs="宋体"/>
          <w:spacing w:val="2"/>
          <w:sz w:val="21"/>
          <w:szCs w:val="21"/>
          <w:u w:val="single"/>
          <w:lang w:val="en-US" w:eastAsia="zh-CN"/>
        </w:rPr>
        <w:t>鸣凰社区卫生服务中心血压脉搏测量仪、动态心电血压仪采购</w:t>
      </w:r>
      <w:r>
        <w:rPr>
          <w:rFonts w:hint="eastAsia" w:ascii="宋体" w:hAnsi="宋体" w:eastAsia="宋体" w:cs="宋体"/>
          <w:spacing w:val="2"/>
          <w:sz w:val="21"/>
          <w:szCs w:val="21"/>
          <w:u w:val="none"/>
        </w:rPr>
        <w:t>项目</w:t>
      </w:r>
      <w:r>
        <w:rPr>
          <w:rFonts w:hint="eastAsia" w:ascii="宋体" w:hAnsi="宋体" w:eastAsia="宋体" w:cs="宋体"/>
          <w:sz w:val="21"/>
          <w:szCs w:val="21"/>
          <w:lang w:eastAsia="zh-CN"/>
        </w:rPr>
        <w:t>谈判文件</w:t>
      </w:r>
      <w:r>
        <w:rPr>
          <w:rFonts w:hint="eastAsia" w:ascii="宋体" w:hAnsi="宋体" w:eastAsia="宋体" w:cs="宋体"/>
          <w:sz w:val="21"/>
          <w:szCs w:val="21"/>
        </w:rPr>
        <w:t>。</w:t>
      </w:r>
    </w:p>
    <w:p w14:paraId="163F3AE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2、乙方提交的</w:t>
      </w:r>
      <w:r>
        <w:rPr>
          <w:rFonts w:hint="eastAsia" w:ascii="宋体" w:hAnsi="宋体" w:eastAsia="宋体" w:cs="宋体"/>
          <w:sz w:val="21"/>
          <w:szCs w:val="21"/>
          <w:lang w:eastAsia="zh-CN"/>
        </w:rPr>
        <w:t>响应文件</w:t>
      </w:r>
      <w:r>
        <w:rPr>
          <w:rFonts w:hint="eastAsia" w:ascii="宋体" w:hAnsi="宋体" w:eastAsia="宋体" w:cs="宋体"/>
          <w:sz w:val="21"/>
          <w:szCs w:val="21"/>
        </w:rPr>
        <w:t>。</w:t>
      </w:r>
    </w:p>
    <w:p w14:paraId="675CAC9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3、乙方</w:t>
      </w:r>
      <w:r>
        <w:rPr>
          <w:rFonts w:hint="eastAsia" w:ascii="宋体" w:hAnsi="宋体" w:eastAsia="宋体" w:cs="宋体"/>
          <w:sz w:val="21"/>
          <w:szCs w:val="21"/>
          <w:lang w:eastAsia="zh-CN"/>
        </w:rPr>
        <w:t>提交</w:t>
      </w:r>
      <w:r>
        <w:rPr>
          <w:rFonts w:hint="eastAsia" w:ascii="宋体" w:hAnsi="宋体" w:eastAsia="宋体" w:cs="宋体"/>
          <w:sz w:val="21"/>
          <w:szCs w:val="21"/>
        </w:rPr>
        <w:t>的其他资料及承诺。</w:t>
      </w:r>
    </w:p>
    <w:p w14:paraId="1A1D7892">
      <w:pPr>
        <w:pStyle w:val="55"/>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三、服务内容：</w:t>
      </w:r>
    </w:p>
    <w:p w14:paraId="7FE95AF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     </w:t>
      </w:r>
      <w:r>
        <w:rPr>
          <w:rFonts w:hint="eastAsia" w:ascii="宋体" w:hAnsi="宋体" w:eastAsia="宋体" w:cs="宋体"/>
          <w:b w:val="0"/>
          <w:bCs/>
          <w:sz w:val="21"/>
          <w:szCs w:val="21"/>
          <w:lang w:val="en-US" w:eastAsia="zh-CN"/>
        </w:rPr>
        <w:t>鸣凰社区卫生服务中心血压脉搏测量仪、动态心电血压仪采购项目，详情见采购文件。</w:t>
      </w:r>
    </w:p>
    <w:p w14:paraId="0EA02F1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四、</w:t>
      </w:r>
      <w:r>
        <w:rPr>
          <w:rFonts w:hint="eastAsia" w:ascii="宋体" w:hAnsi="宋体" w:eastAsia="宋体" w:cs="宋体"/>
          <w:b/>
          <w:sz w:val="21"/>
          <w:szCs w:val="21"/>
          <w:lang w:val="en-US" w:eastAsia="zh-CN"/>
        </w:rPr>
        <w:t>免费质保期</w:t>
      </w:r>
      <w:r>
        <w:rPr>
          <w:rFonts w:hint="eastAsia" w:ascii="宋体" w:hAnsi="宋体" w:eastAsia="宋体" w:cs="宋体"/>
          <w:b/>
          <w:sz w:val="21"/>
          <w:szCs w:val="21"/>
        </w:rPr>
        <w:t>：</w:t>
      </w:r>
      <w:r>
        <w:rPr>
          <w:rFonts w:hint="eastAsia" w:ascii="宋体" w:hAnsi="宋体" w:eastAsia="宋体" w:cs="宋体"/>
          <w:b w:val="0"/>
          <w:bCs w:val="0"/>
          <w:sz w:val="21"/>
          <w:szCs w:val="21"/>
          <w:lang w:val="en-US" w:eastAsia="zh-CN"/>
        </w:rPr>
        <w:t>一年</w:t>
      </w:r>
    </w:p>
    <w:p w14:paraId="58A3ADA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b/>
          <w:sz w:val="21"/>
          <w:szCs w:val="21"/>
        </w:rPr>
        <w:t>五、交货期：</w:t>
      </w:r>
    </w:p>
    <w:p w14:paraId="65B971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lang w:eastAsia="zh-CN"/>
        </w:rPr>
        <w:t>六、</w:t>
      </w:r>
      <w:r>
        <w:rPr>
          <w:rFonts w:hint="eastAsia" w:ascii="宋体" w:hAnsi="宋体" w:eastAsia="宋体" w:cs="宋体"/>
          <w:b/>
          <w:sz w:val="21"/>
          <w:szCs w:val="21"/>
        </w:rPr>
        <w:t>付款及结算方式</w:t>
      </w:r>
      <w:bookmarkStart w:id="3" w:name="_Toc295230440"/>
      <w:bookmarkStart w:id="4" w:name="_Toc373160038"/>
    </w:p>
    <w:p w14:paraId="703FD8F8">
      <w:pPr>
        <w:keepNext w:val="0"/>
        <w:keepLines w:val="0"/>
        <w:pageBreakBefore w:val="0"/>
        <w:numPr>
          <w:ilvl w:val="0"/>
          <w:numId w:val="0"/>
        </w:numPr>
        <w:kinsoku/>
        <w:wordWrap/>
        <w:overflowPunct/>
        <w:topLinePunct w:val="0"/>
        <w:autoSpaceDE/>
        <w:autoSpaceDN/>
        <w:bidi w:val="0"/>
        <w:adjustRightInd w:val="0"/>
        <w:snapToGrid w:val="0"/>
        <w:spacing w:line="360" w:lineRule="auto"/>
        <w:ind w:left="420" w:leftChars="0"/>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1、本项目</w:t>
      </w:r>
      <w:r>
        <w:rPr>
          <w:rFonts w:hint="eastAsia" w:ascii="宋体" w:hAnsi="宋体" w:eastAsia="宋体" w:cs="宋体"/>
          <w:b w:val="0"/>
          <w:bCs/>
          <w:color w:val="auto"/>
          <w:sz w:val="21"/>
          <w:szCs w:val="21"/>
          <w:highlight w:val="none"/>
        </w:rPr>
        <w:t>无预付款</w:t>
      </w:r>
      <w:r>
        <w:rPr>
          <w:rFonts w:hint="eastAsia" w:ascii="宋体" w:hAnsi="宋体" w:eastAsia="宋体" w:cs="宋体"/>
          <w:b w:val="0"/>
          <w:bCs/>
          <w:color w:val="auto"/>
          <w:sz w:val="21"/>
          <w:szCs w:val="21"/>
          <w:highlight w:val="none"/>
          <w:lang w:eastAsia="zh-CN"/>
        </w:rPr>
        <w:t>；</w:t>
      </w:r>
    </w:p>
    <w:p w14:paraId="335521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9"/>
        <w:rPr>
          <w:rFonts w:hint="eastAsia" w:ascii="宋体" w:hAnsi="宋体" w:eastAsia="宋体" w:cs="宋体"/>
          <w:b/>
          <w:sz w:val="21"/>
          <w:szCs w:val="21"/>
          <w:lang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经采购人验收合格后支付合同总价的95%，余款免费维保期满后付清</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无息</w:t>
      </w:r>
      <w:r>
        <w:rPr>
          <w:rFonts w:hint="eastAsia" w:ascii="宋体" w:hAnsi="宋体" w:eastAsia="宋体" w:cs="宋体"/>
          <w:b w:val="0"/>
          <w:bCs/>
          <w:color w:val="auto"/>
          <w:sz w:val="21"/>
          <w:szCs w:val="21"/>
          <w:highlight w:val="none"/>
          <w:lang w:eastAsia="zh-CN"/>
        </w:rPr>
        <w:t>）。</w:t>
      </w:r>
    </w:p>
    <w:p w14:paraId="2BE324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3"/>
      <w:bookmarkEnd w:id="4"/>
    </w:p>
    <w:p w14:paraId="4AE9D031">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14:paraId="434D9BC2">
      <w:pPr>
        <w:spacing w:line="360" w:lineRule="auto"/>
        <w:jc w:val="left"/>
        <w:rPr>
          <w:rFonts w:hint="eastAsia" w:ascii="宋体" w:hAnsi="宋体" w:eastAsia="宋体" w:cs="宋体"/>
          <w:b/>
          <w:sz w:val="21"/>
          <w:szCs w:val="21"/>
        </w:rPr>
      </w:pPr>
      <w:bookmarkStart w:id="5" w:name="_Toc373160039"/>
      <w:r>
        <w:rPr>
          <w:rFonts w:hint="eastAsia" w:ascii="宋体" w:hAnsi="宋体" w:eastAsia="宋体" w:cs="宋体"/>
          <w:b/>
          <w:sz w:val="21"/>
          <w:szCs w:val="21"/>
          <w:lang w:val="en-US" w:eastAsia="zh-CN" w:bidi="ar"/>
        </w:rPr>
        <w:t>八</w:t>
      </w:r>
      <w:r>
        <w:rPr>
          <w:rFonts w:hint="eastAsia" w:ascii="宋体" w:hAnsi="宋体" w:eastAsia="宋体" w:cs="宋体"/>
          <w:b/>
          <w:sz w:val="21"/>
          <w:szCs w:val="21"/>
          <w:lang w:bidi="ar"/>
        </w:rPr>
        <w:t>、验收标准</w:t>
      </w:r>
    </w:p>
    <w:p w14:paraId="0267EEE9">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产品到达交货地点后，采购人和中标单位共同检验产品数量、质量等状况，由中标单位负责并承担相关费用，采购人应积极配合。中标单位进行安装调试并经过性能测试后，由采购人组织联合验收小组验收。验收合格后，双方在《验收报告》上签字确认。</w:t>
      </w:r>
    </w:p>
    <w:p w14:paraId="721F67CB">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对产品的外观或质量问题，采购人应在发现和应当发现之日起30日内向中标单位提出书面异议，中标单位在接到书面异议后，应当在2日内负责处理。采购人逾期提出的，对所交产品视为符合合同的规定。</w:t>
      </w:r>
    </w:p>
    <w:p w14:paraId="29CB7C44">
      <w:pPr>
        <w:numPr>
          <w:ilvl w:val="0"/>
          <w:numId w:val="0"/>
        </w:num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经双方共同验收，产品性能参数达不到采购合同要求的，采购人可以拒收，并可以解除合同。</w:t>
      </w:r>
    </w:p>
    <w:p w14:paraId="27A21451">
      <w:pPr>
        <w:spacing w:line="360" w:lineRule="auto"/>
        <w:jc w:val="left"/>
        <w:rPr>
          <w:rFonts w:hint="eastAsia" w:ascii="宋体" w:hAnsi="宋体" w:eastAsia="宋体" w:cs="宋体"/>
          <w:b/>
          <w:sz w:val="21"/>
          <w:szCs w:val="21"/>
        </w:rPr>
      </w:pPr>
      <w:r>
        <w:rPr>
          <w:rFonts w:hint="eastAsia" w:ascii="宋体" w:hAnsi="宋体" w:eastAsia="宋体" w:cs="宋体"/>
          <w:b/>
          <w:sz w:val="21"/>
          <w:szCs w:val="21"/>
          <w:lang w:val="en-US" w:eastAsia="zh-CN" w:bidi="ar"/>
        </w:rPr>
        <w:t>九</w:t>
      </w:r>
      <w:r>
        <w:rPr>
          <w:rFonts w:hint="eastAsia" w:ascii="宋体" w:hAnsi="宋体" w:eastAsia="宋体" w:cs="宋体"/>
          <w:b/>
          <w:sz w:val="21"/>
          <w:szCs w:val="21"/>
          <w:lang w:bidi="ar"/>
        </w:rPr>
        <w:t>、售后服务</w:t>
      </w:r>
    </w:p>
    <w:p w14:paraId="447E43F1">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质保期内免费更换零配件（人为损坏除外），质保期满后实行终身有偿维修保养。投标人接到保修请求，维修应在2小时内响应，24小时内维修人员到达现场，排除故障解决故障问题，恢复设备正常使用。必要时应向采购人提供应急备用设备。质保期后，投标人提供终生服务，保证零配件的供给。</w:t>
      </w:r>
    </w:p>
    <w:p w14:paraId="26B7DCDC">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质保期结束，不能视为投标人对合同货物中存在的可能引起货物损坏的潜在缺陷所应负责任的解除。潜在缺陷指货物在制造过程中未被发现的隐患，投标人对纠正潜在缺陷应负责任，其时间应延续至质保期终止后贰年。当发现这类潜在缺陷时（经双方确认），投标人应立即予以无偿修复或更换。</w:t>
      </w:r>
    </w:p>
    <w:p w14:paraId="548D194A">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投标人应按照国家有关法律法规和“三包”规定以及响应文件中的“售后服务承诺”提供服务。</w:t>
      </w:r>
    </w:p>
    <w:p w14:paraId="17D8D5C1">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因投标人所提供的产品，造成采购人设备损坏或其他损失，以及其他第三方损失的，一经核实，投标人必须赔偿采购人或第三方因此造成的所有损失。</w:t>
      </w:r>
    </w:p>
    <w:p w14:paraId="0E086F77">
      <w:pPr>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投标人所提供货物必须是全新未使用的并符合国家有关技术标准。</w:t>
      </w:r>
    </w:p>
    <w:p w14:paraId="4A9B704E">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6、</w:t>
      </w:r>
      <w:r>
        <w:rPr>
          <w:rFonts w:hint="eastAsia" w:ascii="宋体" w:hAnsi="宋体" w:eastAsia="宋体" w:cs="宋体"/>
          <w:sz w:val="21"/>
          <w:szCs w:val="21"/>
          <w:lang w:bidi="ar"/>
        </w:rPr>
        <w:t>投标人应在交付货物的同时向采购人提供产品全套随机资料一套（包括但不限于含产品合格证书、使用维护说明书、验收报告书、原厂保修单等）。根据采购人要求免费提供并安装操作应用软件。</w:t>
      </w:r>
    </w:p>
    <w:p w14:paraId="4B2AB612">
      <w:pPr>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lang w:val="en-US" w:eastAsia="zh-CN" w:bidi="ar"/>
        </w:rPr>
        <w:t>7、</w:t>
      </w:r>
      <w:r>
        <w:rPr>
          <w:rFonts w:hint="eastAsia" w:ascii="宋体" w:hAnsi="宋体" w:eastAsia="宋体" w:cs="宋体"/>
          <w:sz w:val="21"/>
          <w:szCs w:val="21"/>
          <w:lang w:bidi="ar"/>
        </w:rPr>
        <w:t>质保期过后，终身提供应用技术服务，设备出现故障时保证24小时内服务维修响应。</w:t>
      </w:r>
    </w:p>
    <w:p w14:paraId="076FFF14">
      <w:pPr>
        <w:numPr>
          <w:ilvl w:val="0"/>
          <w:numId w:val="0"/>
        </w:numPr>
        <w:spacing w:line="360" w:lineRule="auto"/>
        <w:ind w:left="420" w:leftChars="0"/>
        <w:jc w:val="left"/>
        <w:rPr>
          <w:rFonts w:hint="eastAsia" w:ascii="宋体" w:hAnsi="宋体" w:eastAsia="宋体" w:cs="宋体"/>
          <w:b/>
          <w:kern w:val="2"/>
          <w:sz w:val="21"/>
          <w:szCs w:val="21"/>
          <w:lang w:val="en-US" w:eastAsia="zh-CN"/>
        </w:rPr>
      </w:pPr>
      <w:r>
        <w:rPr>
          <w:rFonts w:hint="eastAsia" w:ascii="宋体" w:hAnsi="宋体" w:eastAsia="宋体" w:cs="宋体"/>
          <w:sz w:val="21"/>
          <w:szCs w:val="21"/>
          <w:lang w:val="en-US" w:eastAsia="zh-CN" w:bidi="ar"/>
        </w:rPr>
        <w:t>8、</w:t>
      </w:r>
      <w:r>
        <w:rPr>
          <w:rFonts w:hint="eastAsia" w:ascii="宋体" w:hAnsi="宋体" w:eastAsia="宋体" w:cs="宋体"/>
          <w:sz w:val="21"/>
          <w:szCs w:val="21"/>
          <w:lang w:bidi="ar"/>
        </w:rPr>
        <w:t>质保期过后，对于货物维修只收取基本材料备件费，不收取工时费。</w:t>
      </w:r>
    </w:p>
    <w:p w14:paraId="1875163F">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十</w:t>
      </w:r>
      <w:r>
        <w:rPr>
          <w:rFonts w:hint="eastAsia" w:ascii="宋体" w:hAnsi="宋体" w:eastAsia="宋体" w:cs="宋体"/>
          <w:b/>
          <w:kern w:val="2"/>
          <w:sz w:val="21"/>
          <w:szCs w:val="21"/>
        </w:rPr>
        <w:t>、违约责任</w:t>
      </w:r>
      <w:bookmarkEnd w:id="5"/>
    </w:p>
    <w:p w14:paraId="70641EE1">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bookmarkStart w:id="6" w:name="_Toc373160040"/>
      <w:r>
        <w:rPr>
          <w:rFonts w:hint="eastAsia" w:ascii="宋体" w:hAnsi="宋体" w:eastAsia="宋体" w:cs="宋体"/>
          <w:b w:val="0"/>
          <w:bCs/>
          <w:kern w:val="2"/>
          <w:sz w:val="21"/>
          <w:szCs w:val="21"/>
          <w:lang w:val="en-US" w:eastAsia="zh-CN"/>
        </w:rPr>
        <w:t>1、</w:t>
      </w:r>
      <w:r>
        <w:rPr>
          <w:rFonts w:hint="eastAsia" w:ascii="宋体" w:hAnsi="宋体" w:eastAsia="宋体" w:cs="宋体"/>
          <w:b w:val="0"/>
          <w:bCs/>
          <w:kern w:val="2"/>
          <w:sz w:val="21"/>
          <w:szCs w:val="21"/>
        </w:rPr>
        <w:t>甲乙双方应遵守合同约定，任何一方违反合同约定的，另外一方均有权解除合同并有权要求赔偿因违约造成的损失，合同另有约定的除外。 </w:t>
      </w:r>
    </w:p>
    <w:p w14:paraId="6BDE5731">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rPr>
        <w:t>2、</w:t>
      </w:r>
      <w:r>
        <w:rPr>
          <w:rFonts w:hint="eastAsia" w:ascii="宋体" w:hAnsi="宋体" w:eastAsia="宋体" w:cs="宋体"/>
          <w:b w:val="0"/>
          <w:bCs/>
          <w:kern w:val="2"/>
          <w:sz w:val="21"/>
          <w:szCs w:val="21"/>
        </w:rPr>
        <w:t xml:space="preserve">有关违约的其他约定事项：逾期 </w:t>
      </w:r>
      <w:r>
        <w:rPr>
          <w:rFonts w:hint="eastAsia" w:ascii="宋体" w:hAnsi="宋体" w:eastAsia="宋体" w:cs="宋体"/>
          <w:b w:val="0"/>
          <w:bCs/>
          <w:kern w:val="2"/>
          <w:sz w:val="21"/>
          <w:szCs w:val="21"/>
          <w:u w:val="single"/>
        </w:rPr>
        <w:t xml:space="preserve">  /  </w:t>
      </w:r>
      <w:r>
        <w:rPr>
          <w:rFonts w:hint="eastAsia" w:ascii="宋体" w:hAnsi="宋体" w:eastAsia="宋体" w:cs="宋体"/>
          <w:b w:val="0"/>
          <w:bCs/>
          <w:kern w:val="2"/>
          <w:sz w:val="21"/>
          <w:szCs w:val="21"/>
        </w:rPr>
        <w:t>工作日未结清体检费用的按5‰每日计算违约金。</w:t>
      </w:r>
    </w:p>
    <w:p w14:paraId="77AF14BE">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、其他约定</w:t>
      </w:r>
      <w:bookmarkEnd w:id="6"/>
    </w:p>
    <w:p w14:paraId="76D51F01">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谈判文件</w:t>
      </w:r>
      <w:r>
        <w:rPr>
          <w:rFonts w:hint="eastAsia" w:ascii="宋体" w:hAnsi="宋体" w:eastAsia="宋体" w:cs="宋体"/>
          <w:kern w:val="2"/>
          <w:sz w:val="21"/>
          <w:szCs w:val="21"/>
        </w:rPr>
        <w:t>、</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14:paraId="44BD7EB9">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二</w:t>
      </w:r>
      <w:r>
        <w:rPr>
          <w:rFonts w:hint="eastAsia" w:ascii="宋体" w:hAnsi="宋体" w:eastAsia="宋体" w:cs="宋体"/>
          <w:b/>
          <w:kern w:val="2"/>
          <w:sz w:val="21"/>
          <w:szCs w:val="21"/>
        </w:rPr>
        <w:t>、违约终止合同</w:t>
      </w:r>
    </w:p>
    <w:p w14:paraId="7CA7B3E4">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14:paraId="15C981D6">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14:paraId="5A011E6B">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hint="eastAsia" w:ascii="宋体" w:hAnsi="宋体" w:eastAsia="宋体" w:cs="宋体"/>
          <w:kern w:val="2"/>
          <w:sz w:val="21"/>
          <w:szCs w:val="21"/>
        </w:rPr>
        <w:t>3、如果乙方未能履行合同规定的其他义务。</w:t>
      </w:r>
    </w:p>
    <w:p w14:paraId="29FC7A05">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三</w:t>
      </w:r>
      <w:r>
        <w:rPr>
          <w:rFonts w:hint="eastAsia" w:ascii="宋体" w:hAnsi="宋体" w:eastAsia="宋体" w:cs="宋体"/>
          <w:b/>
          <w:kern w:val="2"/>
          <w:sz w:val="21"/>
          <w:szCs w:val="21"/>
        </w:rPr>
        <w:t>、税费</w:t>
      </w:r>
    </w:p>
    <w:p w14:paraId="5BD26316">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14:paraId="3632F53E">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四</w:t>
      </w:r>
      <w:r>
        <w:rPr>
          <w:rFonts w:hint="eastAsia" w:ascii="宋体" w:hAnsi="宋体" w:eastAsia="宋体" w:cs="宋体"/>
          <w:b/>
          <w:kern w:val="2"/>
          <w:sz w:val="21"/>
          <w:szCs w:val="21"/>
        </w:rPr>
        <w:t>、合同纠纷处理</w:t>
      </w:r>
    </w:p>
    <w:p w14:paraId="5A0D745E">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6CDA1D11">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五</w:t>
      </w:r>
      <w:r>
        <w:rPr>
          <w:rFonts w:hint="eastAsia" w:ascii="宋体" w:hAnsi="宋体" w:eastAsia="宋体" w:cs="宋体"/>
          <w:b/>
          <w:kern w:val="2"/>
          <w:sz w:val="21"/>
          <w:szCs w:val="21"/>
        </w:rPr>
        <w:t>、转让</w:t>
      </w:r>
    </w:p>
    <w:p w14:paraId="63C48F2A">
      <w:pPr>
        <w:pStyle w:val="5"/>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kern w:val="2"/>
          <w:sz w:val="21"/>
          <w:szCs w:val="21"/>
        </w:rPr>
        <w:t>除甲方事先书面同意外，乙方不得部分转让或全部转让其应履行的合同义务。</w:t>
      </w:r>
    </w:p>
    <w:p w14:paraId="291A6DDB">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六、</w:t>
      </w:r>
      <w:r>
        <w:rPr>
          <w:rFonts w:hint="eastAsia" w:ascii="宋体" w:hAnsi="宋体" w:eastAsia="宋体" w:cs="宋体"/>
          <w:b/>
          <w:kern w:val="2"/>
          <w:sz w:val="21"/>
          <w:szCs w:val="21"/>
        </w:rPr>
        <w:t>合同生效</w:t>
      </w:r>
    </w:p>
    <w:p w14:paraId="5396A4C4">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1、服务过程中若出现不可抗力或不可预计的意外，甲乙双方应共同商议解决办法。 </w:t>
      </w:r>
    </w:p>
    <w:p w14:paraId="46D2F782">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本合同自甲乙方盖章签字及见证方盖章签字之日起生效，如有</w:t>
      </w:r>
      <w:r>
        <w:rPr>
          <w:rFonts w:hint="eastAsia" w:ascii="宋体" w:hAnsi="宋体" w:eastAsia="宋体" w:cs="宋体"/>
          <w:color w:val="000000"/>
          <w:sz w:val="21"/>
          <w:szCs w:val="21"/>
          <w:lang w:val="en-US" w:eastAsia="zh-CN"/>
        </w:rPr>
        <w:t>争议</w:t>
      </w:r>
      <w:r>
        <w:rPr>
          <w:rFonts w:hint="eastAsia" w:ascii="宋体" w:hAnsi="宋体" w:eastAsia="宋体" w:cs="宋体"/>
          <w:color w:val="000000"/>
          <w:sz w:val="21"/>
          <w:szCs w:val="21"/>
        </w:rPr>
        <w:t>，必须经三方协商一致后，方可更改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经协商不能解决的，应依照消费者权益保护法等有关法律法规处理。</w:t>
      </w:r>
      <w:r>
        <w:rPr>
          <w:rFonts w:hint="eastAsia" w:ascii="宋体" w:hAnsi="宋体" w:eastAsia="宋体" w:cs="宋体"/>
          <w:color w:val="000000"/>
          <w:sz w:val="21"/>
          <w:szCs w:val="21"/>
        </w:rPr>
        <w:t>本合同一式伍份，甲方执贰份，乙方执贰份，见证方执壹份。</w:t>
      </w:r>
    </w:p>
    <w:p w14:paraId="0F7B3AE7">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rPr>
      </w:pPr>
      <w:r>
        <w:rPr>
          <w:rFonts w:hint="eastAsia" w:ascii="宋体" w:hAnsi="宋体" w:eastAsia="宋体" w:cs="宋体"/>
          <w:sz w:val="21"/>
          <w:szCs w:val="21"/>
          <w:lang w:val="en-US" w:eastAsia="zh-CN"/>
        </w:rPr>
        <w:t>3、</w:t>
      </w:r>
      <w:r>
        <w:rPr>
          <w:rFonts w:hint="eastAsia" w:ascii="宋体" w:hAnsi="宋体" w:eastAsia="宋体" w:cs="宋体"/>
          <w:sz w:val="21"/>
          <w:szCs w:val="21"/>
        </w:rPr>
        <w:t>见证方仅对甲乙双方签订采购合同的事实进行见证，不代表任何承诺或保证，该合同的履行等相关情况均与见证方无任何关系。其他未尽事宜，参照相关法律，双方协商解决。</w:t>
      </w:r>
    </w:p>
    <w:p w14:paraId="70B176A5">
      <w:pPr>
        <w:pStyle w:val="5"/>
        <w:rPr>
          <w:rFonts w:hint="eastAsia"/>
        </w:rPr>
      </w:pPr>
    </w:p>
    <w:p w14:paraId="18B15AEC">
      <w:pPr>
        <w:rPr>
          <w:rFonts w:hint="eastAsia"/>
        </w:rPr>
      </w:pPr>
    </w:p>
    <w:p w14:paraId="14E5CFDB">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eastAsia="宋体" w:cs="宋体"/>
          <w:color w:val="000000"/>
          <w:szCs w:val="21"/>
          <w:lang w:eastAsia="zh-CN"/>
        </w:rPr>
        <w:t>常州</w:t>
      </w:r>
      <w:r>
        <w:rPr>
          <w:rFonts w:hint="eastAsia" w:ascii="宋体" w:hAnsi="宋体" w:cs="宋体"/>
          <w:color w:val="000000"/>
          <w:szCs w:val="21"/>
          <w:lang w:val="en-US" w:eastAsia="zh-CN"/>
        </w:rPr>
        <w:t>市</w:t>
      </w:r>
      <w:r>
        <w:rPr>
          <w:rFonts w:hint="eastAsia" w:ascii="宋体" w:hAnsi="宋体" w:eastAsia="宋体" w:cs="宋体"/>
          <w:color w:val="000000"/>
          <w:szCs w:val="21"/>
          <w:lang w:eastAsia="zh-CN"/>
        </w:rPr>
        <w:t>武进区湖塘镇鸣凰社区卫生服务中心</w:t>
      </w:r>
    </w:p>
    <w:p w14:paraId="323ED844">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14:paraId="0BBF0763">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单位地址：江苏省常州市武进区鸣新中路260号</w:t>
      </w:r>
    </w:p>
    <w:p w14:paraId="5105010C">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14:paraId="27090669">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14:paraId="65084453">
      <w:pPr>
        <w:keepNext w:val="0"/>
        <w:keepLines w:val="0"/>
        <w:pageBreakBefore w:val="0"/>
        <w:widowControl w:val="0"/>
        <w:kinsoku/>
        <w:wordWrap/>
        <w:topLinePunct w:val="0"/>
        <w:bidi w:val="0"/>
        <w:adjustRightInd w:val="0"/>
        <w:snapToGrid w:val="0"/>
        <w:spacing w:line="360" w:lineRule="auto"/>
        <w:textAlignment w:val="auto"/>
        <w:rPr>
          <w:rFonts w:hint="eastAsia"/>
        </w:rPr>
      </w:pPr>
      <w:r>
        <w:rPr>
          <w:rFonts w:hint="eastAsia" w:ascii="宋体" w:hAnsi="宋体" w:eastAsia="宋体" w:cs="宋体"/>
          <w:color w:val="000000"/>
          <w:szCs w:val="21"/>
        </w:rPr>
        <w:t>经办人：</w:t>
      </w:r>
    </w:p>
    <w:p w14:paraId="11474DA8">
      <w:pPr>
        <w:pStyle w:val="5"/>
        <w:rPr>
          <w:rFonts w:hint="eastAsia"/>
        </w:rPr>
      </w:pPr>
    </w:p>
    <w:p w14:paraId="175C6AF3">
      <w:pPr>
        <w:rPr>
          <w:rFonts w:hint="eastAsia"/>
        </w:rPr>
      </w:pPr>
    </w:p>
    <w:p w14:paraId="10513069">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14:paraId="78D02616">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14:paraId="4044B1D6">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color w:val="000000"/>
          <w:szCs w:val="21"/>
          <w:lang w:eastAsia="zh-CN"/>
        </w:rPr>
        <w:t>：</w:t>
      </w:r>
      <w:r>
        <w:rPr>
          <w:rFonts w:hint="eastAsia" w:ascii="宋体" w:hAnsi="宋体" w:eastAsia="宋体" w:cs="宋体"/>
          <w:color w:val="000000"/>
          <w:szCs w:val="21"/>
        </w:rPr>
        <w:t xml:space="preserve"> </w:t>
      </w:r>
    </w:p>
    <w:p w14:paraId="1D95ECF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14:paraId="29D2D148">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p>
    <w:p w14:paraId="0C51F864">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电话：</w:t>
      </w:r>
    </w:p>
    <w:p w14:paraId="683DBD3E">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14:paraId="32431849">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银行账号：</w:t>
      </w:r>
    </w:p>
    <w:p w14:paraId="68CDB41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color w:val="000000"/>
          <w:szCs w:val="21"/>
        </w:rPr>
        <w:t>行号：</w:t>
      </w:r>
    </w:p>
    <w:p w14:paraId="0D78881F">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14:paraId="22AEB496">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14:paraId="2035F99B">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14:paraId="646D1FFE">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14:paraId="1EF5F938">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14:paraId="58083A03">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14:paraId="667FE451">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szCs w:val="21"/>
        </w:rPr>
      </w:pPr>
    </w:p>
    <w:p w14:paraId="2061D7EA">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14:paraId="6C6666B1">
      <w:pPr>
        <w:pStyle w:val="4"/>
        <w:rPr>
          <w:rFonts w:hint="eastAsia"/>
        </w:rPr>
      </w:pPr>
    </w:p>
    <w:p w14:paraId="16BFC9AB">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14:paraId="164F6EED">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rPr>
        <w:t>*以上合同模板仅供参考</w:t>
      </w:r>
    </w:p>
    <w:p w14:paraId="20EED0B1">
      <w:pPr>
        <w:spacing w:line="360" w:lineRule="auto"/>
        <w:jc w:val="center"/>
        <w:rPr>
          <w:rFonts w:hint="eastAsia" w:ascii="宋体" w:hAnsi="宋体" w:cs="宋体"/>
          <w:b/>
          <w:color w:val="auto"/>
          <w:sz w:val="36"/>
          <w:szCs w:val="36"/>
          <w:highlight w:val="none"/>
        </w:rPr>
      </w:pPr>
    </w:p>
    <w:p w14:paraId="39771631">
      <w:pPr>
        <w:spacing w:line="360" w:lineRule="auto"/>
        <w:jc w:val="center"/>
        <w:rPr>
          <w:rFonts w:hint="eastAsia" w:ascii="宋体" w:hAnsi="宋体" w:cs="宋体"/>
          <w:b/>
          <w:color w:val="auto"/>
          <w:sz w:val="36"/>
          <w:szCs w:val="36"/>
          <w:highlight w:val="none"/>
        </w:rPr>
      </w:pPr>
    </w:p>
    <w:p w14:paraId="5667978F">
      <w:pPr>
        <w:spacing w:line="360" w:lineRule="auto"/>
        <w:jc w:val="center"/>
        <w:rPr>
          <w:rFonts w:hint="eastAsia" w:ascii="宋体" w:hAnsi="宋体" w:cs="宋体"/>
          <w:b/>
          <w:color w:val="auto"/>
          <w:sz w:val="36"/>
          <w:szCs w:val="36"/>
          <w:highlight w:val="none"/>
        </w:rPr>
      </w:pPr>
    </w:p>
    <w:p w14:paraId="39A7775F">
      <w:pPr>
        <w:spacing w:line="360" w:lineRule="auto"/>
        <w:jc w:val="center"/>
        <w:rPr>
          <w:rFonts w:hint="eastAsia" w:ascii="宋体" w:hAnsi="宋体" w:cs="宋体"/>
          <w:b/>
          <w:color w:val="auto"/>
          <w:sz w:val="36"/>
          <w:szCs w:val="36"/>
          <w:highlight w:val="none"/>
        </w:rPr>
      </w:pPr>
    </w:p>
    <w:p w14:paraId="6B2EF1F0">
      <w:pPr>
        <w:spacing w:line="360" w:lineRule="auto"/>
        <w:jc w:val="center"/>
        <w:rPr>
          <w:rFonts w:hint="eastAsia" w:ascii="宋体" w:hAnsi="宋体" w:cs="宋体"/>
          <w:b/>
          <w:color w:val="auto"/>
          <w:sz w:val="36"/>
          <w:szCs w:val="36"/>
          <w:highlight w:val="none"/>
        </w:rPr>
      </w:pPr>
    </w:p>
    <w:p w14:paraId="6F553A29">
      <w:pPr>
        <w:spacing w:line="360" w:lineRule="auto"/>
        <w:jc w:val="center"/>
        <w:rPr>
          <w:rFonts w:hint="eastAsia" w:ascii="宋体" w:hAnsi="宋体" w:cs="宋体"/>
          <w:b/>
          <w:color w:val="auto"/>
          <w:sz w:val="36"/>
          <w:szCs w:val="36"/>
          <w:highlight w:val="none"/>
        </w:rPr>
      </w:pPr>
    </w:p>
    <w:p w14:paraId="23919F12">
      <w:pPr>
        <w:spacing w:line="360" w:lineRule="auto"/>
        <w:jc w:val="center"/>
        <w:rPr>
          <w:rFonts w:hint="eastAsia" w:ascii="宋体" w:hAnsi="宋体" w:cs="宋体"/>
          <w:b/>
          <w:color w:val="auto"/>
          <w:sz w:val="36"/>
          <w:szCs w:val="36"/>
          <w:highlight w:val="none"/>
        </w:rPr>
      </w:pPr>
    </w:p>
    <w:p w14:paraId="01E95A04">
      <w:pPr>
        <w:spacing w:line="360" w:lineRule="auto"/>
        <w:jc w:val="center"/>
        <w:rPr>
          <w:rFonts w:hint="eastAsia" w:ascii="宋体" w:hAnsi="宋体" w:cs="宋体"/>
          <w:b/>
          <w:color w:val="auto"/>
          <w:sz w:val="36"/>
          <w:szCs w:val="36"/>
          <w:highlight w:val="none"/>
        </w:rPr>
      </w:pPr>
    </w:p>
    <w:p w14:paraId="2FC4EF98">
      <w:pPr>
        <w:spacing w:line="360" w:lineRule="auto"/>
        <w:jc w:val="center"/>
        <w:rPr>
          <w:rFonts w:hint="eastAsia" w:ascii="宋体" w:hAnsi="宋体" w:cs="宋体"/>
          <w:b/>
          <w:color w:val="auto"/>
          <w:sz w:val="36"/>
          <w:szCs w:val="36"/>
          <w:highlight w:val="none"/>
        </w:rPr>
      </w:pPr>
    </w:p>
    <w:p w14:paraId="0D3103ED">
      <w:pPr>
        <w:spacing w:line="360" w:lineRule="auto"/>
        <w:jc w:val="center"/>
        <w:rPr>
          <w:rFonts w:hint="eastAsia" w:ascii="宋体" w:hAnsi="宋体" w:cs="宋体"/>
          <w:b/>
          <w:color w:val="auto"/>
          <w:sz w:val="36"/>
          <w:szCs w:val="36"/>
          <w:highlight w:val="none"/>
        </w:rPr>
      </w:pPr>
    </w:p>
    <w:p w14:paraId="13C984CB">
      <w:pPr>
        <w:spacing w:line="360" w:lineRule="auto"/>
        <w:jc w:val="center"/>
        <w:rPr>
          <w:rFonts w:hint="eastAsia" w:ascii="宋体" w:hAnsi="宋体" w:cs="宋体"/>
          <w:b/>
          <w:color w:val="auto"/>
          <w:sz w:val="36"/>
          <w:szCs w:val="36"/>
          <w:highlight w:val="none"/>
        </w:rPr>
      </w:pPr>
    </w:p>
    <w:p w14:paraId="5498CAEE">
      <w:pPr>
        <w:spacing w:line="360" w:lineRule="auto"/>
        <w:jc w:val="center"/>
        <w:rPr>
          <w:rFonts w:hint="eastAsia" w:ascii="宋体" w:hAnsi="宋体" w:cs="宋体"/>
          <w:b/>
          <w:color w:val="auto"/>
          <w:sz w:val="36"/>
          <w:szCs w:val="36"/>
          <w:highlight w:val="none"/>
        </w:rPr>
      </w:pPr>
    </w:p>
    <w:p w14:paraId="7C05C358">
      <w:pPr>
        <w:spacing w:line="360" w:lineRule="auto"/>
        <w:jc w:val="center"/>
        <w:rPr>
          <w:rFonts w:hint="eastAsia" w:ascii="宋体" w:hAnsi="宋体" w:cs="宋体"/>
          <w:b/>
          <w:color w:val="auto"/>
          <w:sz w:val="36"/>
          <w:szCs w:val="36"/>
          <w:highlight w:val="none"/>
        </w:rPr>
      </w:pPr>
    </w:p>
    <w:p w14:paraId="3D04D82B">
      <w:pPr>
        <w:spacing w:line="360" w:lineRule="auto"/>
        <w:jc w:val="center"/>
        <w:rPr>
          <w:rFonts w:hint="eastAsia" w:ascii="宋体" w:hAnsi="宋体" w:cs="宋体"/>
          <w:b/>
          <w:color w:val="auto"/>
          <w:sz w:val="36"/>
          <w:szCs w:val="36"/>
          <w:highlight w:val="none"/>
        </w:rPr>
      </w:pPr>
    </w:p>
    <w:p w14:paraId="736744BC">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14:paraId="30C8A52B">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0E93367F">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14:paraId="0232F83B">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02C3D308">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14:paraId="4A1E1421">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14:paraId="5020FFE7">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1489D11">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07FC96D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4AFEC72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186D2A5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5F28F8E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14:paraId="4EAD7107">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14:paraId="08C9BA4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0195D5F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14:paraId="3432ADB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011C05A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14:paraId="11C70726">
      <w:pPr>
        <w:spacing w:line="440" w:lineRule="exact"/>
        <w:ind w:firstLine="480" w:firstLineChars="200"/>
        <w:rPr>
          <w:rFonts w:ascii="宋体" w:hAnsi="宋体" w:cs="宋体"/>
          <w:color w:val="auto"/>
          <w:sz w:val="24"/>
          <w:highlight w:val="none"/>
        </w:rPr>
      </w:pPr>
    </w:p>
    <w:p w14:paraId="3123D00F">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2784076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14:paraId="2BBBF5EA">
      <w:pPr>
        <w:spacing w:line="440" w:lineRule="exact"/>
        <w:ind w:firstLine="480" w:firstLineChars="200"/>
        <w:rPr>
          <w:rFonts w:ascii="宋体" w:hAnsi="宋体" w:cs="宋体"/>
          <w:color w:val="auto"/>
          <w:sz w:val="24"/>
          <w:highlight w:val="none"/>
        </w:rPr>
      </w:pPr>
    </w:p>
    <w:p w14:paraId="2774E235">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7D07">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E4A234">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40</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1CE4A234">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40</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DFEE3">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5EC06">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7C2D7"/>
    <w:multiLevelType w:val="singleLevel"/>
    <w:tmpl w:val="8277C2D7"/>
    <w:lvl w:ilvl="0" w:tentative="0">
      <w:start w:val="1"/>
      <w:numFmt w:val="decimal"/>
      <w:lvlText w:val="%1."/>
      <w:lvlJc w:val="left"/>
      <w:pPr>
        <w:ind w:left="845" w:hanging="425"/>
      </w:pPr>
      <w:rPr>
        <w:rFonts w:hint="default"/>
      </w:rPr>
    </w:lvl>
  </w:abstractNum>
  <w:abstractNum w:abstractNumId="1">
    <w:nsid w:val="B139BE94"/>
    <w:multiLevelType w:val="singleLevel"/>
    <w:tmpl w:val="B139BE94"/>
    <w:lvl w:ilvl="0" w:tentative="0">
      <w:start w:val="2"/>
      <w:numFmt w:val="decimal"/>
      <w:lvlText w:val="%1."/>
      <w:lvlJc w:val="left"/>
      <w:pPr>
        <w:tabs>
          <w:tab w:val="left" w:pos="312"/>
        </w:tabs>
      </w:pPr>
    </w:lvl>
  </w:abstractNum>
  <w:abstractNum w:abstractNumId="2">
    <w:nsid w:val="DADC16DB"/>
    <w:multiLevelType w:val="singleLevel"/>
    <w:tmpl w:val="DADC16DB"/>
    <w:lvl w:ilvl="0" w:tentative="0">
      <w:start w:val="1"/>
      <w:numFmt w:val="decimal"/>
      <w:lvlText w:val="%1."/>
      <w:lvlJc w:val="left"/>
      <w:pPr>
        <w:ind w:left="845" w:hanging="425"/>
      </w:pPr>
      <w:rPr>
        <w:rFonts w:hint="default"/>
      </w:rPr>
    </w:lvl>
  </w:abstractNum>
  <w:abstractNum w:abstractNumId="3">
    <w:nsid w:val="F0F1C641"/>
    <w:multiLevelType w:val="singleLevel"/>
    <w:tmpl w:val="F0F1C641"/>
    <w:lvl w:ilvl="0" w:tentative="0">
      <w:start w:val="1"/>
      <w:numFmt w:val="chineseCounting"/>
      <w:suff w:val="nothing"/>
      <w:lvlText w:val="（%1）"/>
      <w:lvlJc w:val="left"/>
      <w:rPr>
        <w:rFonts w:hint="eastAsia"/>
      </w:rPr>
    </w:lvl>
  </w:abstractNum>
  <w:abstractNum w:abstractNumId="4">
    <w:nsid w:val="FCA25AFD"/>
    <w:multiLevelType w:val="singleLevel"/>
    <w:tmpl w:val="FCA25AFD"/>
    <w:lvl w:ilvl="0" w:tentative="0">
      <w:start w:val="1"/>
      <w:numFmt w:val="chineseCounting"/>
      <w:suff w:val="nothing"/>
      <w:lvlText w:val="%1、"/>
      <w:lvlJc w:val="left"/>
      <w:rPr>
        <w:rFonts w:hint="eastAsia"/>
      </w:rPr>
    </w:lvl>
  </w:abstractNum>
  <w:abstractNum w:abstractNumId="5">
    <w:nsid w:val="0B2E3244"/>
    <w:multiLevelType w:val="singleLevel"/>
    <w:tmpl w:val="0B2E3244"/>
    <w:lvl w:ilvl="0" w:tentative="0">
      <w:start w:val="6"/>
      <w:numFmt w:val="chineseCounting"/>
      <w:suff w:val="nothing"/>
      <w:lvlText w:val="%1、"/>
      <w:lvlJc w:val="left"/>
      <w:rPr>
        <w:rFonts w:hint="eastAsia"/>
      </w:rPr>
    </w:lvl>
  </w:abstractNum>
  <w:abstractNum w:abstractNumId="6">
    <w:nsid w:val="0E421545"/>
    <w:multiLevelType w:val="singleLevel"/>
    <w:tmpl w:val="0E421545"/>
    <w:lvl w:ilvl="0" w:tentative="0">
      <w:start w:val="1"/>
      <w:numFmt w:val="chineseCounting"/>
      <w:suff w:val="nothing"/>
      <w:lvlText w:val="%1、"/>
      <w:lvlJc w:val="left"/>
      <w:rPr>
        <w:rFonts w:hint="eastAsia"/>
      </w:rPr>
    </w:lvl>
  </w:abstractNum>
  <w:abstractNum w:abstractNumId="7">
    <w:nsid w:val="13A386C2"/>
    <w:multiLevelType w:val="singleLevel"/>
    <w:tmpl w:val="13A386C2"/>
    <w:lvl w:ilvl="0" w:tentative="0">
      <w:start w:val="2"/>
      <w:numFmt w:val="chineseCounting"/>
      <w:suff w:val="nothing"/>
      <w:lvlText w:val="第%1章　"/>
      <w:lvlJc w:val="left"/>
      <w:rPr>
        <w:rFonts w:hint="eastAsia"/>
      </w:rPr>
    </w:lvl>
  </w:abstractNum>
  <w:abstractNum w:abstractNumId="8">
    <w:nsid w:val="1F40542C"/>
    <w:multiLevelType w:val="singleLevel"/>
    <w:tmpl w:val="1F40542C"/>
    <w:lvl w:ilvl="0" w:tentative="0">
      <w:start w:val="1"/>
      <w:numFmt w:val="decimal"/>
      <w:lvlText w:val="%1."/>
      <w:lvlJc w:val="left"/>
      <w:pPr>
        <w:ind w:left="845" w:hanging="425"/>
      </w:pPr>
      <w:rPr>
        <w:rFonts w:hint="default" w:ascii="宋体" w:hAnsi="宋体" w:eastAsia="宋体" w:cs="宋体"/>
        <w:b w:val="0"/>
        <w:bCs w:val="0"/>
        <w:sz w:val="24"/>
        <w:szCs w:val="24"/>
      </w:rPr>
    </w:lvl>
  </w:abstractNum>
  <w:abstractNum w:abstractNumId="9">
    <w:nsid w:val="2F8AEC46"/>
    <w:multiLevelType w:val="singleLevel"/>
    <w:tmpl w:val="2F8AEC46"/>
    <w:lvl w:ilvl="0" w:tentative="0">
      <w:start w:val="1"/>
      <w:numFmt w:val="decimal"/>
      <w:lvlText w:val="%1."/>
      <w:lvlJc w:val="left"/>
      <w:pPr>
        <w:ind w:left="845" w:hanging="425"/>
      </w:pPr>
      <w:rPr>
        <w:rFonts w:hint="default"/>
      </w:rPr>
    </w:lvl>
  </w:abstractNum>
  <w:abstractNum w:abstractNumId="10">
    <w:nsid w:val="581B29D8"/>
    <w:multiLevelType w:val="singleLevel"/>
    <w:tmpl w:val="581B29D8"/>
    <w:lvl w:ilvl="0" w:tentative="0">
      <w:start w:val="1"/>
      <w:numFmt w:val="decimal"/>
      <w:lvlText w:val="%1."/>
      <w:lvlJc w:val="left"/>
      <w:pPr>
        <w:ind w:left="845" w:hanging="425"/>
      </w:pPr>
      <w:rPr>
        <w:rFonts w:hint="default"/>
      </w:rPr>
    </w:lvl>
  </w:abstractNum>
  <w:abstractNum w:abstractNumId="11">
    <w:nsid w:val="6851EF16"/>
    <w:multiLevelType w:val="singleLevel"/>
    <w:tmpl w:val="6851EF16"/>
    <w:lvl w:ilvl="0" w:tentative="0">
      <w:start w:val="1"/>
      <w:numFmt w:val="decimal"/>
      <w:lvlText w:val="%1."/>
      <w:lvlJc w:val="left"/>
      <w:pPr>
        <w:ind w:left="845" w:hanging="425"/>
      </w:pPr>
      <w:rPr>
        <w:rFonts w:hint="default"/>
      </w:rPr>
    </w:lvl>
  </w:abstractNum>
  <w:num w:numId="1">
    <w:abstractNumId w:val="5"/>
  </w:num>
  <w:num w:numId="2">
    <w:abstractNumId w:val="1"/>
  </w:num>
  <w:num w:numId="3">
    <w:abstractNumId w:val="7"/>
  </w:num>
  <w:num w:numId="4">
    <w:abstractNumId w:val="6"/>
  </w:num>
  <w:num w:numId="5">
    <w:abstractNumId w:val="0"/>
  </w:num>
  <w:num w:numId="6">
    <w:abstractNumId w:val="10"/>
  </w:num>
  <w:num w:numId="7">
    <w:abstractNumId w:val="3"/>
  </w:num>
  <w:num w:numId="8">
    <w:abstractNumId w:val="11"/>
  </w:num>
  <w:num w:numId="9">
    <w:abstractNumId w:val="2"/>
  </w:num>
  <w:num w:numId="10">
    <w:abstractNumId w:val="9"/>
  </w:num>
  <w:num w:numId="11">
    <w:abstractNumId w:val="8"/>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339C"/>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BD21BA"/>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690BF6"/>
    <w:rsid w:val="03854BB1"/>
    <w:rsid w:val="03877CF9"/>
    <w:rsid w:val="039E6329"/>
    <w:rsid w:val="039E7F7B"/>
    <w:rsid w:val="03AD4233"/>
    <w:rsid w:val="03BF2780"/>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84F47"/>
    <w:rsid w:val="062B771E"/>
    <w:rsid w:val="062D2343"/>
    <w:rsid w:val="06335DD6"/>
    <w:rsid w:val="06382900"/>
    <w:rsid w:val="06391463"/>
    <w:rsid w:val="06494938"/>
    <w:rsid w:val="064B5E09"/>
    <w:rsid w:val="064F2DD7"/>
    <w:rsid w:val="06513DE6"/>
    <w:rsid w:val="065B2C7F"/>
    <w:rsid w:val="06616BCB"/>
    <w:rsid w:val="066333A8"/>
    <w:rsid w:val="066958D7"/>
    <w:rsid w:val="066962F9"/>
    <w:rsid w:val="066D0BE2"/>
    <w:rsid w:val="066F125F"/>
    <w:rsid w:val="06734824"/>
    <w:rsid w:val="06764DB8"/>
    <w:rsid w:val="06795A5E"/>
    <w:rsid w:val="068E57B8"/>
    <w:rsid w:val="069E3AE4"/>
    <w:rsid w:val="06B11D43"/>
    <w:rsid w:val="06B126EC"/>
    <w:rsid w:val="06B364A4"/>
    <w:rsid w:val="06BB37FD"/>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561856"/>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C0AEA"/>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21BDA"/>
    <w:rsid w:val="117403B0"/>
    <w:rsid w:val="117D341D"/>
    <w:rsid w:val="118774BF"/>
    <w:rsid w:val="1189355D"/>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B3B2D"/>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A49EB"/>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15F84"/>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2551C"/>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4258A0"/>
    <w:rsid w:val="1D5C0A2E"/>
    <w:rsid w:val="1D607A7B"/>
    <w:rsid w:val="1D864BBF"/>
    <w:rsid w:val="1D8804D3"/>
    <w:rsid w:val="1D905BC0"/>
    <w:rsid w:val="1D940B8A"/>
    <w:rsid w:val="1DA66C64"/>
    <w:rsid w:val="1DC443A6"/>
    <w:rsid w:val="1DC46D31"/>
    <w:rsid w:val="1DC63DE5"/>
    <w:rsid w:val="1DD07176"/>
    <w:rsid w:val="1DDA4B22"/>
    <w:rsid w:val="1E0153F8"/>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C3BAF"/>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4E4F"/>
    <w:rsid w:val="207662A7"/>
    <w:rsid w:val="207B06AC"/>
    <w:rsid w:val="207B0CE3"/>
    <w:rsid w:val="207B4FAA"/>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445C2E"/>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2E694A"/>
    <w:rsid w:val="24317F89"/>
    <w:rsid w:val="243772CD"/>
    <w:rsid w:val="244215AC"/>
    <w:rsid w:val="24493360"/>
    <w:rsid w:val="244D3F1E"/>
    <w:rsid w:val="244F14EA"/>
    <w:rsid w:val="24652776"/>
    <w:rsid w:val="246C48B1"/>
    <w:rsid w:val="24790513"/>
    <w:rsid w:val="24850C89"/>
    <w:rsid w:val="248933FF"/>
    <w:rsid w:val="248A5F25"/>
    <w:rsid w:val="248E5ADD"/>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306C72"/>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86B9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04CC6"/>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8F32D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475FFA"/>
    <w:rsid w:val="2E5128ED"/>
    <w:rsid w:val="2E650CFE"/>
    <w:rsid w:val="2E6C5C42"/>
    <w:rsid w:val="2E6E15BC"/>
    <w:rsid w:val="2E6F3D5B"/>
    <w:rsid w:val="2E713E0C"/>
    <w:rsid w:val="2E783C2B"/>
    <w:rsid w:val="2E7B5266"/>
    <w:rsid w:val="2E7C11F4"/>
    <w:rsid w:val="2E7C6B88"/>
    <w:rsid w:val="2E812938"/>
    <w:rsid w:val="2E9C1CDA"/>
    <w:rsid w:val="2EA44C1A"/>
    <w:rsid w:val="2EA47440"/>
    <w:rsid w:val="2EAC56AC"/>
    <w:rsid w:val="2EBA5AA4"/>
    <w:rsid w:val="2EC96882"/>
    <w:rsid w:val="2ED03E18"/>
    <w:rsid w:val="2ED22DA6"/>
    <w:rsid w:val="2ED3671E"/>
    <w:rsid w:val="2EDF5513"/>
    <w:rsid w:val="2EE23024"/>
    <w:rsid w:val="2EE23DA1"/>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376C5"/>
    <w:rsid w:val="34EF7BEC"/>
    <w:rsid w:val="34F32514"/>
    <w:rsid w:val="34F63FF0"/>
    <w:rsid w:val="34F9274A"/>
    <w:rsid w:val="3506638E"/>
    <w:rsid w:val="350B6A30"/>
    <w:rsid w:val="351A4939"/>
    <w:rsid w:val="3529272A"/>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2F3D70"/>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59A"/>
    <w:rsid w:val="3AE75B9E"/>
    <w:rsid w:val="3AF12752"/>
    <w:rsid w:val="3AF362C6"/>
    <w:rsid w:val="3B073DBC"/>
    <w:rsid w:val="3B0B0B90"/>
    <w:rsid w:val="3B0E23B7"/>
    <w:rsid w:val="3B1428E3"/>
    <w:rsid w:val="3B147532"/>
    <w:rsid w:val="3B236991"/>
    <w:rsid w:val="3B37719B"/>
    <w:rsid w:val="3B383E70"/>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8F708E"/>
    <w:rsid w:val="3C950D47"/>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6E76A1"/>
    <w:rsid w:val="3E7C2FA5"/>
    <w:rsid w:val="3E8553F3"/>
    <w:rsid w:val="3E952C1D"/>
    <w:rsid w:val="3EA73010"/>
    <w:rsid w:val="3EA9190D"/>
    <w:rsid w:val="3EAB17EA"/>
    <w:rsid w:val="3EB60527"/>
    <w:rsid w:val="3EBD5002"/>
    <w:rsid w:val="3EC00D5B"/>
    <w:rsid w:val="3ECC3F09"/>
    <w:rsid w:val="3ED855FF"/>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9C522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159B8"/>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BA3A6E"/>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F408E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EE1BAD"/>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251D4"/>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A6404"/>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B7010"/>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9066A"/>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1F7E71"/>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073EB"/>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81808"/>
    <w:rsid w:val="5EEC3537"/>
    <w:rsid w:val="5EEF2D4C"/>
    <w:rsid w:val="5EF9204F"/>
    <w:rsid w:val="5F114BEE"/>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40A7C"/>
    <w:rsid w:val="5FFC340C"/>
    <w:rsid w:val="5FFD7A23"/>
    <w:rsid w:val="60092439"/>
    <w:rsid w:val="60157C85"/>
    <w:rsid w:val="60234361"/>
    <w:rsid w:val="602F0189"/>
    <w:rsid w:val="603F3DC0"/>
    <w:rsid w:val="605A7EBB"/>
    <w:rsid w:val="607B4C94"/>
    <w:rsid w:val="60874295"/>
    <w:rsid w:val="608D3202"/>
    <w:rsid w:val="609A1160"/>
    <w:rsid w:val="60AB2E3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55743D"/>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01E93"/>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24CEA"/>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A768B8"/>
    <w:rsid w:val="65C34A9E"/>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36F9A"/>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2F6A06"/>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11B25"/>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66389"/>
    <w:rsid w:val="6E5A124B"/>
    <w:rsid w:val="6E5B6C8F"/>
    <w:rsid w:val="6E5C09A5"/>
    <w:rsid w:val="6E844447"/>
    <w:rsid w:val="6E882E87"/>
    <w:rsid w:val="6E953EC2"/>
    <w:rsid w:val="6E9F0A80"/>
    <w:rsid w:val="6EBA3BE4"/>
    <w:rsid w:val="6EBC631C"/>
    <w:rsid w:val="6EBF04D1"/>
    <w:rsid w:val="6ECB7A47"/>
    <w:rsid w:val="6ECE1B1D"/>
    <w:rsid w:val="6ED16DD5"/>
    <w:rsid w:val="6ED705CA"/>
    <w:rsid w:val="6EE36924"/>
    <w:rsid w:val="6EEE06C2"/>
    <w:rsid w:val="6EFD224A"/>
    <w:rsid w:val="6F003FFB"/>
    <w:rsid w:val="6F013980"/>
    <w:rsid w:val="6F0B1A7F"/>
    <w:rsid w:val="6F0B6C0D"/>
    <w:rsid w:val="6F0E69F1"/>
    <w:rsid w:val="6F0F1D97"/>
    <w:rsid w:val="6F1128CB"/>
    <w:rsid w:val="6F194D34"/>
    <w:rsid w:val="6F226E6D"/>
    <w:rsid w:val="6F234022"/>
    <w:rsid w:val="6F26550A"/>
    <w:rsid w:val="6F2957BE"/>
    <w:rsid w:val="6F38216E"/>
    <w:rsid w:val="6F3F0416"/>
    <w:rsid w:val="6F696378"/>
    <w:rsid w:val="6F95124F"/>
    <w:rsid w:val="6FB1339E"/>
    <w:rsid w:val="6FB865A9"/>
    <w:rsid w:val="6FBC1A6D"/>
    <w:rsid w:val="6FBE7608"/>
    <w:rsid w:val="6FC16413"/>
    <w:rsid w:val="6FCC1EB3"/>
    <w:rsid w:val="6FD35990"/>
    <w:rsid w:val="6FD42CB7"/>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8F7768"/>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81719"/>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7473C"/>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AF070E"/>
    <w:rsid w:val="77B0069A"/>
    <w:rsid w:val="77B7717B"/>
    <w:rsid w:val="77C67B55"/>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D70769"/>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D0F37"/>
    <w:rsid w:val="799376EC"/>
    <w:rsid w:val="79A17C23"/>
    <w:rsid w:val="79B058B2"/>
    <w:rsid w:val="79B15ED2"/>
    <w:rsid w:val="79BA067F"/>
    <w:rsid w:val="79DF4ED0"/>
    <w:rsid w:val="79F03AE5"/>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C6B3B"/>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80840"/>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5545"/>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16A04"/>
    <w:rsid w:val="7F921D4D"/>
    <w:rsid w:val="7F98476A"/>
    <w:rsid w:val="7FA57FE2"/>
    <w:rsid w:val="7FA80C7D"/>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17590</Words>
  <Characters>18629</Characters>
  <Lines>22</Lines>
  <Paragraphs>42</Paragraphs>
  <TotalTime>9</TotalTime>
  <ScaleCrop>false</ScaleCrop>
  <LinksUpToDate>false</LinksUpToDate>
  <CharactersWithSpaces>20661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cp:lastModifiedBy>
  <cp:lastPrinted>2023-12-21T07:08:00Z</cp:lastPrinted>
  <dcterms:modified xsi:type="dcterms:W3CDTF">2024-06-13T07:31:46Z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36C0975340854E40B5C18ABEB784076E_13</vt:lpwstr>
  </property>
</Properties>
</file>