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3559C">
      <w:pPr>
        <w:overflowPunct w:val="0"/>
        <w:spacing w:line="360" w:lineRule="auto"/>
        <w:jc w:val="center"/>
        <w:rPr>
          <w:rFonts w:ascii="宋体" w:hAnsi="宋体" w:cs="宋体"/>
          <w:b/>
          <w:color w:val="auto"/>
          <w:sz w:val="72"/>
          <w:highlight w:val="none"/>
        </w:rPr>
      </w:pPr>
    </w:p>
    <w:p w14:paraId="63DF6C13">
      <w:pPr>
        <w:overflowPunct w:val="0"/>
        <w:spacing w:line="360" w:lineRule="auto"/>
        <w:jc w:val="center"/>
        <w:rPr>
          <w:rFonts w:ascii="宋体" w:hAnsi="宋体" w:cs="宋体"/>
          <w:b/>
          <w:color w:val="auto"/>
          <w:sz w:val="72"/>
          <w:highlight w:val="none"/>
        </w:rPr>
      </w:pPr>
    </w:p>
    <w:p w14:paraId="07D158C9">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7E480E0A">
      <w:pPr>
        <w:overflowPunct w:val="0"/>
        <w:spacing w:line="360" w:lineRule="auto"/>
        <w:rPr>
          <w:rFonts w:ascii="宋体" w:hAnsi="宋体" w:cs="宋体"/>
          <w:color w:val="auto"/>
          <w:sz w:val="24"/>
          <w:highlight w:val="none"/>
        </w:rPr>
      </w:pPr>
    </w:p>
    <w:p w14:paraId="08AA0AF2">
      <w:pPr>
        <w:overflowPunct w:val="0"/>
        <w:spacing w:line="360" w:lineRule="auto"/>
        <w:rPr>
          <w:rFonts w:ascii="宋体" w:hAnsi="宋体" w:cs="宋体"/>
          <w:color w:val="auto"/>
          <w:sz w:val="24"/>
          <w:highlight w:val="none"/>
        </w:rPr>
      </w:pPr>
    </w:p>
    <w:p w14:paraId="5C42AE89">
      <w:pPr>
        <w:overflowPunct w:val="0"/>
        <w:spacing w:line="360" w:lineRule="auto"/>
        <w:rPr>
          <w:rFonts w:ascii="宋体" w:hAnsi="宋体" w:cs="宋体"/>
          <w:color w:val="auto"/>
          <w:sz w:val="24"/>
          <w:highlight w:val="none"/>
        </w:rPr>
      </w:pPr>
    </w:p>
    <w:p w14:paraId="30943C76">
      <w:pPr>
        <w:overflowPunct w:val="0"/>
        <w:spacing w:line="720" w:lineRule="auto"/>
        <w:ind w:firstLine="1084" w:firstLineChars="300"/>
        <w:rPr>
          <w:rFonts w:ascii="宋体" w:hAnsi="宋体" w:cs="宋体"/>
          <w:b/>
          <w:color w:val="auto"/>
          <w:sz w:val="36"/>
          <w:highlight w:val="none"/>
        </w:rPr>
      </w:pPr>
    </w:p>
    <w:p w14:paraId="33B16E9C">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XHZJ2024025</w:t>
      </w:r>
    </w:p>
    <w:p w14:paraId="24C5A120">
      <w:pPr>
        <w:overflowPunct w:val="0"/>
        <w:spacing w:line="720" w:lineRule="auto"/>
        <w:ind w:firstLine="1084" w:firstLineChars="300"/>
        <w:rPr>
          <w:rFonts w:hint="eastAsia"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eastAsia="zh-CN"/>
        </w:rPr>
        <w:t>常州</w:t>
      </w:r>
      <w:r>
        <w:rPr>
          <w:rFonts w:hint="eastAsia" w:ascii="宋体" w:hAnsi="宋体" w:cs="宋体"/>
          <w:b/>
          <w:color w:val="auto"/>
          <w:sz w:val="36"/>
          <w:highlight w:val="none"/>
          <w:lang w:val="en-US" w:eastAsia="zh-CN"/>
        </w:rPr>
        <w:t>市</w:t>
      </w:r>
      <w:r>
        <w:rPr>
          <w:rFonts w:hint="eastAsia" w:ascii="宋体" w:hAnsi="宋体" w:cs="宋体"/>
          <w:b/>
          <w:color w:val="auto"/>
          <w:sz w:val="36"/>
          <w:highlight w:val="none"/>
          <w:lang w:eastAsia="zh-CN"/>
        </w:rPr>
        <w:t>武进区湖塘镇鸣凰社区卫生服务中心</w:t>
      </w:r>
    </w:p>
    <w:p w14:paraId="7B75B01A">
      <w:pPr>
        <w:overflowPunct w:val="0"/>
        <w:spacing w:line="720" w:lineRule="auto"/>
        <w:ind w:left="2884" w:leftChars="513" w:hanging="1807" w:hangingChars="5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采购内容：鸣凰社区卫生服务中心剪切波组织定量超声诊断仪采购项目</w:t>
      </w:r>
    </w:p>
    <w:p w14:paraId="5510526F">
      <w:pPr>
        <w:overflowPunct w:val="0"/>
        <w:spacing w:line="360" w:lineRule="auto"/>
        <w:rPr>
          <w:rFonts w:ascii="宋体" w:hAnsi="宋体" w:cs="宋体"/>
          <w:color w:val="auto"/>
          <w:sz w:val="24"/>
          <w:highlight w:val="none"/>
        </w:rPr>
      </w:pPr>
    </w:p>
    <w:p w14:paraId="437C2211">
      <w:pPr>
        <w:overflowPunct w:val="0"/>
        <w:spacing w:line="360" w:lineRule="auto"/>
        <w:rPr>
          <w:rFonts w:ascii="宋体" w:hAnsi="宋体" w:cs="宋体"/>
          <w:color w:val="auto"/>
          <w:sz w:val="24"/>
          <w:highlight w:val="none"/>
        </w:rPr>
      </w:pPr>
    </w:p>
    <w:p w14:paraId="73E75BA7">
      <w:pPr>
        <w:overflowPunct w:val="0"/>
        <w:spacing w:line="360" w:lineRule="auto"/>
        <w:rPr>
          <w:rFonts w:ascii="宋体" w:hAnsi="宋体" w:cs="宋体"/>
          <w:color w:val="auto"/>
          <w:sz w:val="24"/>
          <w:highlight w:val="none"/>
        </w:rPr>
      </w:pPr>
    </w:p>
    <w:p w14:paraId="3948F793">
      <w:pPr>
        <w:overflowPunct w:val="0"/>
        <w:spacing w:line="360" w:lineRule="auto"/>
        <w:jc w:val="center"/>
        <w:rPr>
          <w:rFonts w:ascii="宋体" w:hAnsi="宋体" w:cs="宋体"/>
          <w:b/>
          <w:color w:val="auto"/>
          <w:sz w:val="36"/>
          <w:highlight w:val="none"/>
        </w:rPr>
      </w:pPr>
    </w:p>
    <w:p w14:paraId="6A69D8FC">
      <w:pPr>
        <w:overflowPunct w:val="0"/>
        <w:spacing w:line="360" w:lineRule="auto"/>
        <w:jc w:val="center"/>
        <w:rPr>
          <w:rFonts w:ascii="宋体" w:hAnsi="宋体" w:cs="宋体"/>
          <w:b/>
          <w:color w:val="auto"/>
          <w:sz w:val="36"/>
          <w:highlight w:val="none"/>
        </w:rPr>
      </w:pPr>
    </w:p>
    <w:p w14:paraId="13614A25">
      <w:pPr>
        <w:overflowPunct w:val="0"/>
        <w:spacing w:line="360" w:lineRule="auto"/>
        <w:jc w:val="center"/>
        <w:rPr>
          <w:rFonts w:ascii="宋体" w:hAnsi="宋体" w:cs="宋体"/>
          <w:b/>
          <w:color w:val="auto"/>
          <w:sz w:val="36"/>
          <w:highlight w:val="none"/>
        </w:rPr>
      </w:pPr>
    </w:p>
    <w:p w14:paraId="2B45F3D5">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67330E02">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7A29D50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4C3A94E1">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05B21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BAAC1B1">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0C039358">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1E87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4C3AFD6B">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1B35219B">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项目名称：鸣凰社区卫生服务中心剪切波组织定量超声诊断仪采购项目</w:t>
            </w:r>
          </w:p>
          <w:p w14:paraId="65BFAA0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XHZJ2024025</w:t>
            </w:r>
          </w:p>
          <w:p w14:paraId="76A65BB2">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免费质保期:</w:t>
            </w:r>
            <w:r>
              <w:rPr>
                <w:rFonts w:hint="eastAsia" w:ascii="宋体" w:hAnsi="宋体" w:cs="宋体"/>
                <w:b w:val="0"/>
                <w:bCs w:val="0"/>
                <w:sz w:val="21"/>
                <w:szCs w:val="21"/>
                <w:lang w:val="en-US" w:eastAsia="zh-CN"/>
              </w:rPr>
              <w:t>一年</w:t>
            </w:r>
          </w:p>
          <w:p w14:paraId="7D380DF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06A24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3EA00FB7">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340B30D4">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w:t>
            </w:r>
            <w:r>
              <w:rPr>
                <w:rFonts w:hint="eastAsia" w:ascii="宋体" w:hAnsi="宋体" w:cs="宋体"/>
                <w:color w:val="auto"/>
                <w:szCs w:val="21"/>
                <w:highlight w:val="none"/>
                <w:u w:val="none"/>
                <w:lang w:eastAsia="zh-CN"/>
              </w:rPr>
              <w:t>份</w:t>
            </w:r>
          </w:p>
          <w:p w14:paraId="32462877">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72AA5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0CF0CBB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0B8C819F">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3D727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316F22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1735B45D">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723A31AC">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54E30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18930833">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58C060DE">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4550CD6F">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53BAC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DD16EBD">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4189C141">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749EA1C8">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15:00</w:t>
            </w:r>
            <w:r>
              <w:rPr>
                <w:rFonts w:hint="eastAsia" w:ascii="宋体" w:hAnsi="宋体" w:cs="宋体"/>
                <w:b/>
                <w:bCs/>
                <w:color w:val="auto"/>
                <w:szCs w:val="21"/>
                <w:highlight w:val="none"/>
              </w:rPr>
              <w:t>（北京时间）</w:t>
            </w:r>
          </w:p>
          <w:p w14:paraId="14F7FE78">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6D869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CF8AEA8">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7491F0DC">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0A2AE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FC1B76C">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4E874507">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7A755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6D707F4">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030FBE57">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采用二次报价</w:t>
            </w:r>
            <w:bookmarkStart w:id="7" w:name="_GoBack"/>
            <w:bookmarkEnd w:id="7"/>
          </w:p>
        </w:tc>
      </w:tr>
      <w:tr w14:paraId="0D2E0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49CE624">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54A264A0">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2669832E">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11EAD4E3">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78237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43DDCF0A">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1017A5D6">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2E8C6B6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729EB81">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33A6BA38">
      <w:pPr>
        <w:spacing w:before="100" w:after="240" w:line="500" w:lineRule="exact"/>
        <w:rPr>
          <w:rFonts w:ascii="宋体" w:hAnsi="宋体" w:cs="宋体"/>
          <w:b/>
          <w:color w:val="auto"/>
          <w:sz w:val="44"/>
          <w:highlight w:val="none"/>
        </w:rPr>
      </w:pPr>
    </w:p>
    <w:p w14:paraId="56D1FF1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364B4AA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A00D82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788AEF6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12</w:t>
      </w:r>
    </w:p>
    <w:p w14:paraId="14F9163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19</w:t>
      </w:r>
    </w:p>
    <w:p w14:paraId="6EF1AAE4">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20</w:t>
      </w:r>
    </w:p>
    <w:p w14:paraId="05235082">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21</w:t>
      </w:r>
    </w:p>
    <w:p w14:paraId="0B7FE4E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36</w:t>
      </w:r>
    </w:p>
    <w:p w14:paraId="61EEAD0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40</w:t>
      </w:r>
    </w:p>
    <w:p w14:paraId="557E6D0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41</w:t>
      </w:r>
    </w:p>
    <w:p w14:paraId="094F7A6B">
      <w:pPr>
        <w:spacing w:before="100" w:after="240" w:line="500" w:lineRule="exact"/>
        <w:jc w:val="center"/>
        <w:rPr>
          <w:rFonts w:ascii="宋体" w:hAnsi="宋体" w:cs="宋体"/>
          <w:b/>
          <w:color w:val="auto"/>
          <w:sz w:val="32"/>
          <w:highlight w:val="none"/>
        </w:rPr>
      </w:pPr>
    </w:p>
    <w:p w14:paraId="762400AA">
      <w:pPr>
        <w:spacing w:before="100" w:after="240" w:line="500" w:lineRule="exact"/>
        <w:jc w:val="center"/>
        <w:rPr>
          <w:rFonts w:ascii="宋体" w:hAnsi="宋体" w:cs="宋体"/>
          <w:b/>
          <w:color w:val="auto"/>
          <w:sz w:val="32"/>
          <w:highlight w:val="none"/>
        </w:rPr>
      </w:pPr>
    </w:p>
    <w:p w14:paraId="5EF1CDF9">
      <w:pPr>
        <w:spacing w:before="100" w:after="240" w:line="500" w:lineRule="exact"/>
        <w:rPr>
          <w:rFonts w:ascii="宋体" w:hAnsi="宋体" w:cs="宋体"/>
          <w:b/>
          <w:color w:val="auto"/>
          <w:sz w:val="32"/>
          <w:highlight w:val="none"/>
        </w:rPr>
      </w:pPr>
    </w:p>
    <w:p w14:paraId="2454E3FB">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28B4EDD5">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sz w:val="32"/>
          <w:szCs w:val="32"/>
          <w:u w:val="single"/>
          <w:lang w:val="en-US" w:eastAsia="zh-CN"/>
        </w:rPr>
      </w:pPr>
      <w:r>
        <w:rPr>
          <w:rFonts w:hint="eastAsia" w:ascii="宋体" w:hAnsi="宋体" w:cs="宋体"/>
          <w:b/>
          <w:sz w:val="32"/>
          <w:szCs w:val="32"/>
          <w:u w:val="single"/>
          <w:lang w:val="en-US" w:eastAsia="zh-CN"/>
        </w:rPr>
        <w:t>鸣凰社区卫生服务中心剪切波组织定量超声诊断仪采购项目</w:t>
      </w:r>
    </w:p>
    <w:p w14:paraId="312BEB3A">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218B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57E55F14">
            <w:pPr>
              <w:adjustRightInd w:val="0"/>
              <w:snapToGrid w:val="0"/>
              <w:spacing w:line="360" w:lineRule="auto"/>
              <w:rPr>
                <w:rFonts w:ascii="宋体" w:hAnsi="宋体" w:cs="宋体"/>
                <w:sz w:val="24"/>
              </w:rPr>
            </w:pPr>
            <w:r>
              <w:rPr>
                <w:rFonts w:hint="eastAsia" w:ascii="宋体" w:hAnsi="宋体" w:cs="宋体"/>
                <w:sz w:val="24"/>
              </w:rPr>
              <w:t>项目概况</w:t>
            </w:r>
          </w:p>
          <w:p w14:paraId="05451209">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鸣凰社区卫生服务中心剪切波组织定量超声诊断仪采购项目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13</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39DB9DFE">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23546EFC">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XHZJ2024025</w:t>
      </w:r>
    </w:p>
    <w:p w14:paraId="2E580B7F">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项目名称:鸣凰社区卫生服务中心剪切波组织定量超声诊断仪采购项目</w:t>
      </w:r>
    </w:p>
    <w:p w14:paraId="7F700D25">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人民币18万元</w:t>
      </w:r>
    </w:p>
    <w:p w14:paraId="057E4692">
      <w:pPr>
        <w:adjustRightInd w:val="0"/>
        <w:snapToGrid w:val="0"/>
        <w:spacing w:line="360" w:lineRule="auto"/>
        <w:rPr>
          <w:rFonts w:ascii="宋体" w:hAnsi="宋体" w:cs="宋体"/>
          <w:b w:val="0"/>
          <w:bCs w:val="0"/>
          <w:sz w:val="24"/>
        </w:rPr>
      </w:pPr>
      <w:r>
        <w:rPr>
          <w:rFonts w:hint="eastAsia" w:ascii="宋体" w:hAnsi="宋体" w:cs="宋体"/>
          <w:b w:val="0"/>
          <w:bCs w:val="0"/>
          <w:sz w:val="24"/>
        </w:rPr>
        <w:t>最高限价:</w:t>
      </w:r>
      <w:r>
        <w:rPr>
          <w:rFonts w:hint="eastAsia" w:ascii="宋体" w:hAnsi="宋体" w:cs="宋体"/>
          <w:b w:val="0"/>
          <w:bCs w:val="0"/>
          <w:sz w:val="24"/>
          <w:lang w:val="en-US" w:eastAsia="zh-CN"/>
        </w:rPr>
        <w:t>人民币18万元</w:t>
      </w:r>
    </w:p>
    <w:p w14:paraId="0DBF2E0C">
      <w:pPr>
        <w:pStyle w:val="5"/>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鸣凰社区卫生服务中心剪切波组织定量超声诊断仪采购项目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6913DA5F">
      <w:pPr>
        <w:adjustRightInd w:val="0"/>
        <w:snapToGrid w:val="0"/>
        <w:spacing w:line="360" w:lineRule="auto"/>
        <w:rPr>
          <w:rFonts w:hint="eastAsia" w:ascii="宋体" w:hAnsi="宋体" w:cs="宋体"/>
          <w:b w:val="0"/>
          <w:bCs w:val="0"/>
          <w:sz w:val="24"/>
          <w:lang w:val="en-US" w:eastAsia="zh-CN"/>
        </w:rPr>
      </w:pPr>
      <w:r>
        <w:rPr>
          <w:rFonts w:hint="eastAsia" w:ascii="宋体" w:hAnsi="宋体" w:cs="宋体"/>
          <w:b w:val="0"/>
          <w:bCs w:val="0"/>
          <w:sz w:val="24"/>
          <w:lang w:val="en-US" w:eastAsia="zh-CN"/>
        </w:rPr>
        <w:t>免费质保期:一年</w:t>
      </w:r>
    </w:p>
    <w:p w14:paraId="0AFA7CAF">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2B6C1D1C">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3192BCDA">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2905B845">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3E4C425A">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7EAF5A44">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306F6FF2">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5C54227E">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5</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70DA4E6F">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0BADE927">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1816D6AC">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4BDF8FA">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01E59EAF">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13</w:t>
      </w:r>
      <w:r>
        <w:rPr>
          <w:rFonts w:hint="eastAsia" w:ascii="宋体" w:hAnsi="宋体" w:cs="宋体"/>
          <w:sz w:val="24"/>
        </w:rPr>
        <w:t>日下午</w:t>
      </w:r>
      <w:r>
        <w:rPr>
          <w:rFonts w:hint="eastAsia" w:ascii="宋体" w:hAnsi="宋体" w:cs="宋体"/>
          <w:b w:val="0"/>
          <w:bCs/>
          <w:sz w:val="24"/>
          <w:szCs w:val="24"/>
          <w:u w:val="single"/>
          <w:lang w:val="en-US" w:eastAsia="zh-CN"/>
        </w:rPr>
        <w:t>15:00</w:t>
      </w:r>
      <w:r>
        <w:rPr>
          <w:rFonts w:hint="eastAsia" w:ascii="宋体" w:hAnsi="宋体" w:cs="宋体"/>
          <w:sz w:val="24"/>
        </w:rPr>
        <w:t>(北京时间)</w:t>
      </w:r>
    </w:p>
    <w:p w14:paraId="28F7B62B">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18E8708B">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351650B3">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0503002A">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711BFD1A">
      <w:pPr>
        <w:adjustRightInd w:val="0"/>
        <w:snapToGrid w:val="0"/>
        <w:spacing w:line="360" w:lineRule="auto"/>
        <w:rPr>
          <w:rFonts w:ascii="宋体" w:hAnsi="宋体" w:cs="宋体"/>
          <w:sz w:val="24"/>
        </w:rPr>
      </w:pPr>
      <w:r>
        <w:rPr>
          <w:rFonts w:hint="eastAsia" w:ascii="宋体" w:hAnsi="宋体" w:cs="宋体"/>
          <w:sz w:val="24"/>
        </w:rPr>
        <w:t>1.报名时需提供资料：</w:t>
      </w:r>
    </w:p>
    <w:p w14:paraId="76797ACF">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41D6D6AD">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36633F21">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27F0E2FA">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11</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2F3706E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194C307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46E8DDF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328C50C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020C42E0">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5045E43B">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5188F4A4">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62543CBC">
      <w:pPr>
        <w:adjustRightInd w:val="0"/>
        <w:snapToGrid w:val="0"/>
        <w:spacing w:line="360" w:lineRule="auto"/>
        <w:rPr>
          <w:rFonts w:hint="eastAsia" w:ascii="宋体" w:hAnsi="宋体" w:cs="宋体"/>
          <w:sz w:val="24"/>
          <w:lang w:val="en-US" w:eastAsia="zh-CN"/>
        </w:rPr>
      </w:pPr>
      <w:r>
        <w:rPr>
          <w:rFonts w:hint="eastAsia" w:ascii="宋体" w:hAnsi="宋体" w:cs="宋体"/>
          <w:sz w:val="24"/>
        </w:rPr>
        <w:t>名称:</w:t>
      </w:r>
      <w:r>
        <w:rPr>
          <w:rFonts w:hint="eastAsia" w:ascii="宋体" w:hAnsi="宋体" w:cs="宋体"/>
          <w:sz w:val="24"/>
          <w:lang w:eastAsia="zh-CN"/>
        </w:rPr>
        <w:t>常州</w:t>
      </w:r>
      <w:r>
        <w:rPr>
          <w:rFonts w:hint="eastAsia" w:ascii="宋体" w:hAnsi="宋体" w:cs="宋体"/>
          <w:sz w:val="24"/>
          <w:lang w:val="en-US" w:eastAsia="zh-CN"/>
        </w:rPr>
        <w:t>市</w:t>
      </w:r>
      <w:r>
        <w:rPr>
          <w:rFonts w:hint="eastAsia" w:ascii="宋体" w:hAnsi="宋体" w:cs="宋体"/>
          <w:sz w:val="24"/>
          <w:lang w:eastAsia="zh-CN"/>
        </w:rPr>
        <w:t>武进区湖塘镇鸣凰社区卫生服务中心</w:t>
      </w:r>
    </w:p>
    <w:p w14:paraId="6062CFF9">
      <w:pPr>
        <w:adjustRightInd w:val="0"/>
        <w:snapToGrid w:val="0"/>
        <w:spacing w:line="360" w:lineRule="auto"/>
        <w:rPr>
          <w:rFonts w:hint="eastAsia" w:ascii="宋体" w:hAnsi="宋体" w:cs="宋体"/>
          <w:sz w:val="24"/>
          <w:lang w:val="en-US" w:eastAsia="zh-CN"/>
        </w:rPr>
      </w:pPr>
      <w:r>
        <w:rPr>
          <w:rFonts w:hint="eastAsia" w:ascii="宋体" w:hAnsi="宋体" w:cs="宋体"/>
          <w:sz w:val="24"/>
        </w:rPr>
        <w:t>地址:江苏省常州市武进区鸣新中路260号</w:t>
      </w:r>
    </w:p>
    <w:p w14:paraId="520D8422">
      <w:pPr>
        <w:numPr>
          <w:ilvl w:val="0"/>
          <w:numId w:val="2"/>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4B615DFF">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6ED787B7">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61246F90">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2F10B921">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2439DA4D">
      <w:pPr>
        <w:adjustRightInd w:val="0"/>
        <w:snapToGrid w:val="0"/>
        <w:spacing w:line="360" w:lineRule="auto"/>
        <w:rPr>
          <w:rFonts w:ascii="宋体" w:hAnsi="宋体" w:cs="宋体"/>
          <w:sz w:val="24"/>
        </w:rPr>
      </w:pPr>
      <w:r>
        <w:rPr>
          <w:rFonts w:hint="eastAsia" w:ascii="宋体" w:hAnsi="宋体" w:cs="宋体"/>
          <w:sz w:val="24"/>
        </w:rPr>
        <w:t>3.项目联系方式</w:t>
      </w:r>
    </w:p>
    <w:p w14:paraId="4EE2C839">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3B30D49E">
      <w:pPr>
        <w:adjustRightInd w:val="0"/>
        <w:snapToGrid w:val="0"/>
        <w:spacing w:line="360" w:lineRule="auto"/>
        <w:jc w:val="left"/>
        <w:rPr>
          <w:rFonts w:hint="eastAsia" w:ascii="宋体" w:hAnsi="宋体" w:cs="宋体"/>
          <w:b/>
          <w:bCs/>
          <w:color w:val="auto"/>
          <w:sz w:val="28"/>
          <w:szCs w:val="28"/>
          <w:highlight w:val="none"/>
        </w:rPr>
      </w:pPr>
      <w:r>
        <w:rPr>
          <w:rFonts w:hint="eastAsia" w:ascii="宋体" w:hAnsi="宋体" w:cs="宋体"/>
          <w:sz w:val="24"/>
        </w:rPr>
        <w:t>电话:0519-8</w:t>
      </w:r>
      <w:r>
        <w:rPr>
          <w:rFonts w:hint="eastAsia" w:ascii="宋体" w:hAnsi="宋体" w:cs="宋体"/>
          <w:sz w:val="24"/>
          <w:lang w:val="en-US" w:eastAsia="zh-CN"/>
        </w:rPr>
        <w:t>0588588</w:t>
      </w:r>
    </w:p>
    <w:p w14:paraId="19CF37D6">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cs="宋体"/>
          <w:b/>
          <w:bCs/>
          <w:color w:val="auto"/>
          <w:sz w:val="28"/>
          <w:szCs w:val="28"/>
          <w:highlight w:val="none"/>
        </w:rPr>
      </w:pPr>
    </w:p>
    <w:p w14:paraId="2608B574">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489943CE">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561A9A29">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01DBA8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2759B216">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05ACF43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6369F3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29C0665E">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4AD25F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BB078B3">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3DF8971C">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7D2F31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36E6B32">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0C55BD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7E966E5C">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469A91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66C39B2">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68EBD6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272C338">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548E50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44B7C7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2F4C805F">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390F6CF5">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29067B95">
      <w:pPr>
        <w:jc w:val="both"/>
        <w:rPr>
          <w:rFonts w:hint="eastAsia" w:ascii="宋体" w:hAnsi="宋体" w:cs="宋体"/>
          <w:b/>
          <w:bCs/>
          <w:snapToGrid w:val="0"/>
          <w:sz w:val="32"/>
          <w:szCs w:val="32"/>
        </w:rPr>
      </w:pPr>
    </w:p>
    <w:p w14:paraId="35EBA677">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59E90A9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18789B1D">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0D49308C">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57F45AE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22CB9017">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78B2804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64AEB5D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660F8D3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2B83286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FE8A64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1B694A2E">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0846EDF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2BE4EF16">
      <w:pPr>
        <w:adjustRightInd w:val="0"/>
        <w:snapToGrid w:val="0"/>
        <w:spacing w:line="360" w:lineRule="auto"/>
        <w:ind w:firstLine="640"/>
        <w:rPr>
          <w:rFonts w:ascii="宋体" w:hAnsi="宋体" w:cs="宋体"/>
          <w:snapToGrid w:val="0"/>
          <w:kern w:val="0"/>
          <w:sz w:val="24"/>
        </w:rPr>
      </w:pPr>
    </w:p>
    <w:p w14:paraId="2DF1A77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41A5B1A4">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2086913C">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1C27CCD4">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0F293659">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66970E96">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0BB2219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3AC483B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2FAA59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522DD98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3650887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17D8F7B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3C4B1C1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77BED23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0D14C2B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506F02E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314154D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0597658D">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0971B90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546A355B">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5C93810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33E15C1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4BB49C81">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40E1B33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11B540D2">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356B72B3">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1C8B24C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46ED215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6AF8CFC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C9D8B71">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12B0CBC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7D73F598">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谈判文件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494A0ED3">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21EFE8E2">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1C40396F">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722AADF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7E2D15D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56171A5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132AE25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2338D09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5CE73A9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04F8E30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283A81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61D02AD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04D835E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6772CC7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1773E67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7EBAA0F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406465A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6D0ED72A">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21B27C8A">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53ADAAEE">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5DD2483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4246D2C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5DF3372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79070CD6">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6E87A07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52FD230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32B1AEAB">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6562B9B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111CC685">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52BB663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387B6F15">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1928D36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7EC0925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53491C2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6340020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3DB462A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673F425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7C8446C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195720D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6566A48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1B2C7C70">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6B6D3081">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468AB894">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sz w:val="24"/>
        </w:rPr>
        <mc:AlternateContent>
          <mc:Choice Requires="wpg">
            <w:drawing>
              <wp:anchor distT="0" distB="0" distL="114300" distR="114300" simplePos="0" relativeHeight="251664384" behindDoc="0" locked="0" layoutInCell="1" allowOverlap="1">
                <wp:simplePos x="0" y="0"/>
                <wp:positionH relativeFrom="column">
                  <wp:posOffset>868680</wp:posOffset>
                </wp:positionH>
                <wp:positionV relativeFrom="paragraph">
                  <wp:posOffset>256540</wp:posOffset>
                </wp:positionV>
                <wp:extent cx="2280920" cy="1276350"/>
                <wp:effectExtent l="2540" t="4445" r="2540" b="14605"/>
                <wp:wrapNone/>
                <wp:docPr id="9" name="组合 17"/>
                <wp:cNvGraphicFramePr/>
                <a:graphic xmlns:a="http://schemas.openxmlformats.org/drawingml/2006/main">
                  <a:graphicData uri="http://schemas.microsoft.com/office/word/2010/wordprocessingGroup">
                    <wpg:wgp>
                      <wpg:cNvGrpSpPr/>
                      <wpg:grpSpPr>
                        <a:xfrm>
                          <a:off x="0" y="0"/>
                          <a:ext cx="2280920" cy="1276350"/>
                          <a:chOff x="6838" y="217293"/>
                          <a:chExt cx="3592" cy="2010"/>
                        </a:xfrm>
                      </wpg:grpSpPr>
                      <wps:wsp>
                        <wps:cNvPr id="3" name="直线 10"/>
                        <wps:cNvCnPr/>
                        <wps:spPr>
                          <a:xfrm flipH="1" flipV="1">
                            <a:off x="6838" y="217293"/>
                            <a:ext cx="3576" cy="2000"/>
                          </a:xfrm>
                          <a:prstGeom prst="line">
                            <a:avLst/>
                          </a:prstGeom>
                          <a:ln w="9525" cap="flat" cmpd="sng">
                            <a:solidFill>
                              <a:srgbClr val="000000"/>
                            </a:solidFill>
                            <a:prstDash val="solid"/>
                            <a:headEnd type="none" w="med" len="med"/>
                            <a:tailEnd type="none" w="med" len="med"/>
                          </a:ln>
                        </wps:spPr>
                        <wps:bodyPr upright="1"/>
                      </wps:wsp>
                      <wps:wsp>
                        <wps:cNvPr id="4" name="直接连接符 2"/>
                        <wps:cNvCnPr/>
                        <wps:spPr>
                          <a:xfrm flipH="1" flipV="1">
                            <a:off x="6838" y="218337"/>
                            <a:ext cx="3592" cy="96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68.4pt;margin-top:20.2pt;height:100.5pt;width:179.6pt;z-index:251664384;mso-width-relative:page;mso-height-relative:page;" coordorigin="6838,217293" coordsize="3592,2010" o:gfxdata="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qekj/tkAAAAKAQAADwAAAAAAAAABACAAAAAiAAAAZHJzL2Rv&#10;d25yZXYueG1sUEsBAhQAFAAAAAgAh07iQIKce7urAgAATQcAAA4AAAAAAAAAAQAgAAAAKAEAAGRy&#10;cy9lMm9Eb2MueG1sUEsFBgAAAAAGAAYAWQEAAEUGAAAAAA==&#10;">
                <o:lock v:ext="edit" aspectratio="f"/>
                <v:line id="直线 10" o:spid="_x0000_s1026" o:spt="20" style="position:absolute;left:6838;top:217293;flip:x y;height:2000;width:3576;" filled="f" stroked="t" coordsize="21600,21600" o:gfxdata="UEsDBAoAAAAAAIdO4kAAAAAAAAAAAAAAAAAEAAAAZHJzL1BLAwQUAAAACACHTuJAE1W1n7gAAADa&#10;AAAADwAAAGRycy9kb3ducmV2LnhtbEWPS4vCMBSF94L/IVxhdpp0Br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1W1n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接连接符 2" o:spid="_x0000_s1026" o:spt="20" style="position:absolute;left:6838;top:218337;flip:x y;height:966;width:3592;" filled="f" stroked="t" coordsize="21600,21600" o:gfxdata="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Lwt6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eastAsia" w:ascii="宋体" w:hAnsi="宋体" w:cs="宋体"/>
          <w:sz w:val="24"/>
        </w:rPr>
        <w:t>采购代理服务收费标准</w:t>
      </w:r>
    </w:p>
    <w:tbl>
      <w:tblPr>
        <w:tblStyle w:val="21"/>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14:paraId="4823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616" w:type="dxa"/>
            <w:noWrap/>
          </w:tcPr>
          <w:p w14:paraId="56782781">
            <w:pPr>
              <w:keepNext w:val="0"/>
              <w:keepLines w:val="0"/>
              <w:pageBreakBefore w:val="0"/>
              <w:widowControl w:val="0"/>
              <w:kinsoku/>
              <w:wordWrap/>
              <w:topLinePunct w:val="0"/>
              <w:bidi w:val="0"/>
              <w:adjustRightInd w:val="0"/>
              <w:snapToGrid w:val="0"/>
              <w:spacing w:line="312" w:lineRule="auto"/>
              <w:ind w:firstLine="945" w:firstLineChars="450"/>
              <w:textAlignment w:val="auto"/>
              <w:rPr>
                <w:rFonts w:ascii="宋体" w:hAnsi="宋体" w:cs="宋体"/>
                <w:bCs/>
                <w:sz w:val="24"/>
              </w:rPr>
            </w:pPr>
            <w:r>
              <w:rPr>
                <w:rFonts w:ascii="宋体" w:hAnsi="宋体" w:cs="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bCs/>
                <w:sz w:val="24"/>
              </w:rPr>
              <w:t>服</w:t>
            </w:r>
          </w:p>
          <w:p w14:paraId="60F8067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14:paraId="592B64E0">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14:paraId="2F8C983E">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14:paraId="1E53EAAC">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noWrap/>
            <w:vAlign w:val="center"/>
          </w:tcPr>
          <w:p w14:paraId="24D97DD4">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14:paraId="0544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2350F2C">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noWrap/>
          </w:tcPr>
          <w:p w14:paraId="3C6B570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14:paraId="2017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2AEB073">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noWrap/>
          </w:tcPr>
          <w:p w14:paraId="7E6B77F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14:paraId="3D7EB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0824F75D">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noWrap/>
          </w:tcPr>
          <w:p w14:paraId="088C04DA">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14:paraId="6697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B311E8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noWrap/>
          </w:tcPr>
          <w:p w14:paraId="7DD87EE2">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14:paraId="3E9F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32694476">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noWrap/>
          </w:tcPr>
          <w:p w14:paraId="68B3A228">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14:paraId="78018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14:paraId="49B3EF70">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noWrap/>
          </w:tcPr>
          <w:p w14:paraId="08930448">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14:paraId="5A112F3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14F59819">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36BAE1EC">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1CEC9C1A">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16BB85B7">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29EE544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6DDE678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1AD7618B">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26A08F4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40623CC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77C9F990">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3012B3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3B631E1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44B3EB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5E8DA9F2">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6F51D70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1D1F5676">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4B9B549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6E960EF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14527F61">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598EEB9F">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2A90D5EC">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6104A73C">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D9E7AF6">
      <w:pPr>
        <w:numPr>
          <w:ilvl w:val="0"/>
          <w:numId w:val="3"/>
        </w:num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采购内容及要求</w:t>
      </w:r>
    </w:p>
    <w:p w14:paraId="042D9F26">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受常州</w:t>
      </w:r>
      <w:r>
        <w:rPr>
          <w:rFonts w:hint="eastAsia" w:hAnsi="宋体" w:cs="宋体"/>
          <w:b w:val="0"/>
          <w:bCs/>
          <w:sz w:val="24"/>
          <w:szCs w:val="24"/>
          <w:u w:val="none"/>
          <w:lang w:val="en-US" w:eastAsia="zh-CN"/>
        </w:rPr>
        <w:t>市</w:t>
      </w:r>
      <w:r>
        <w:rPr>
          <w:rFonts w:hint="eastAsia" w:ascii="宋体" w:hAnsi="宋体" w:eastAsia="宋体" w:cs="宋体"/>
          <w:b w:val="0"/>
          <w:bCs/>
          <w:sz w:val="24"/>
          <w:szCs w:val="24"/>
          <w:u w:val="none"/>
          <w:lang w:val="en-US" w:eastAsia="zh-CN"/>
        </w:rPr>
        <w:t>武进区湖塘镇鸣凰社区卫生服务中心的委托，常州新禾招投标有限公司作为招标代理机构，就其单位所需的剪切波组织定量超声诊断仪采购项目进行竞争性谈判采购。</w:t>
      </w:r>
    </w:p>
    <w:p w14:paraId="3D260FC7">
      <w:pPr>
        <w:pStyle w:val="55"/>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14:paraId="099BD868">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rPr>
        <w:t>鸣凰社区卫生服务中心剪切波组织定量超声诊断仪采购项目</w:t>
      </w:r>
    </w:p>
    <w:p w14:paraId="018DCBB1">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万元</w:t>
      </w:r>
    </w:p>
    <w:p w14:paraId="55C9250F">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color w:val="auto"/>
          <w:sz w:val="24"/>
          <w:szCs w:val="24"/>
          <w:highlight w:val="none"/>
          <w:lang w:val="en-US" w:eastAsia="zh-CN"/>
        </w:rPr>
        <w:t>18</w:t>
      </w:r>
      <w:r>
        <w:rPr>
          <w:rFonts w:hint="eastAsia" w:ascii="宋体" w:hAnsi="宋体" w:eastAsia="宋体" w:cs="宋体"/>
          <w:b w:val="0"/>
          <w:bCs w:val="0"/>
          <w:color w:val="auto"/>
          <w:sz w:val="24"/>
          <w:szCs w:val="24"/>
          <w:highlight w:val="none"/>
          <w:lang w:val="en-US" w:eastAsia="zh-CN"/>
        </w:rPr>
        <w:t>万元</w:t>
      </w:r>
    </w:p>
    <w:p w14:paraId="4194FDAD">
      <w:pPr>
        <w:pStyle w:val="55"/>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项目概况:</w:t>
      </w:r>
      <w:r>
        <w:rPr>
          <w:rFonts w:hint="eastAsia" w:ascii="宋体" w:hAnsi="宋体" w:eastAsia="宋体" w:cs="宋体"/>
          <w:sz w:val="24"/>
          <w:szCs w:val="24"/>
          <w:lang w:bidi="ar"/>
        </w:rPr>
        <w:t>本项目为鸣凰社区卫生服务中心剪切波组织定量超声诊断仪采购项目，具体内容包括：设备的制造（采购）、运输、装卸、安装、调试、测试、售后服务、技术培训等，直至通过采购单位及其他相关部门的验收以及质量保修、免费维保等全部工作。</w:t>
      </w:r>
    </w:p>
    <w:p w14:paraId="5DE5EE40">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rPr>
        <w:t>质量要求</w:t>
      </w:r>
      <w:r>
        <w:rPr>
          <w:rFonts w:hint="eastAsia" w:ascii="宋体" w:hAnsi="宋体" w:eastAsia="宋体" w:cs="宋体"/>
          <w:sz w:val="24"/>
          <w:szCs w:val="24"/>
          <w:lang w:val="en-US" w:eastAsia="zh-CN"/>
        </w:rPr>
        <w:t>:</w:t>
      </w:r>
      <w:r>
        <w:rPr>
          <w:rFonts w:hint="eastAsia" w:ascii="宋体" w:hAnsi="宋体" w:eastAsia="宋体" w:cs="宋体"/>
          <w:sz w:val="24"/>
          <w:szCs w:val="24"/>
        </w:rPr>
        <w:t>符合国家相关质量标准</w:t>
      </w:r>
      <w:r>
        <w:rPr>
          <w:rFonts w:hint="eastAsia" w:ascii="宋体" w:hAnsi="宋体" w:eastAsia="宋体" w:cs="宋体"/>
          <w:sz w:val="24"/>
          <w:szCs w:val="24"/>
          <w:lang w:eastAsia="zh-CN"/>
        </w:rPr>
        <w:t>。</w:t>
      </w:r>
    </w:p>
    <w:p w14:paraId="45871232">
      <w:pPr>
        <w:pStyle w:val="55"/>
        <w:keepNext w:val="0"/>
        <w:keepLines w:val="0"/>
        <w:pageBreakBefore w:val="0"/>
        <w:numPr>
          <w:ilvl w:val="0"/>
          <w:numId w:val="5"/>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sz w:val="24"/>
          <w:szCs w:val="24"/>
        </w:rPr>
        <w:t>质量保证及其期限</w:t>
      </w:r>
      <w:r>
        <w:rPr>
          <w:rFonts w:hint="eastAsia" w:ascii="宋体" w:hAnsi="宋体" w:eastAsia="宋体" w:cs="宋体"/>
          <w:sz w:val="24"/>
          <w:szCs w:val="24"/>
          <w:lang w:val="en-US" w:eastAsia="zh-CN"/>
        </w:rPr>
        <w:t>:</w:t>
      </w:r>
      <w:r>
        <w:rPr>
          <w:rFonts w:hint="eastAsia" w:ascii="宋体" w:hAnsi="宋体" w:eastAsia="宋体" w:cs="宋体"/>
          <w:sz w:val="24"/>
          <w:szCs w:val="24"/>
        </w:rPr>
        <w:t>按国家现行规范。</w:t>
      </w:r>
    </w:p>
    <w:p w14:paraId="6F943A71">
      <w:pPr>
        <w:pStyle w:val="5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二、基本要求</w:t>
      </w:r>
    </w:p>
    <w:p w14:paraId="0F4CD3F0">
      <w:pPr>
        <w:numPr>
          <w:ilvl w:val="0"/>
          <w:numId w:val="6"/>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保证所供货物的安全性、可靠性、先进性、经济性和实用性，并为全新、未使用过的原装合格正品，完全符合招标文件规定的质量、规格和性能的要求，达到中国最新版的法律、法规或行业规定的相关标准、规范的要求，符合项目所在地政府有关特殊要求，同时满足采购人使用要求，保证能通过采购人的质量验收、竣工验收等各类验收。</w:t>
      </w:r>
    </w:p>
    <w:p w14:paraId="1B8EB9E6">
      <w:pPr>
        <w:pageBreakBefore w:val="0"/>
        <w:widowControl w:val="0"/>
        <w:numPr>
          <w:ilvl w:val="0"/>
          <w:numId w:val="6"/>
        </w:numPr>
        <w:kinsoku/>
        <w:wordWrap/>
        <w:overflowPunct/>
        <w:topLinePunct w:val="0"/>
        <w:bidi w:val="0"/>
        <w:snapToGrid/>
        <w:spacing w:line="360" w:lineRule="auto"/>
        <w:ind w:left="845" w:leftChars="0" w:hanging="425" w:firstLineChars="0"/>
        <w:textAlignment w:val="auto"/>
        <w:rPr>
          <w:rFonts w:hint="eastAsia" w:ascii="宋体" w:hAnsi="宋体" w:eastAsia="宋体" w:cs="宋体"/>
          <w:sz w:val="24"/>
          <w:szCs w:val="24"/>
          <w:lang w:bidi="ar"/>
        </w:rPr>
      </w:pPr>
      <w:r>
        <w:rPr>
          <w:rFonts w:hint="eastAsia" w:ascii="宋体" w:hAnsi="宋体" w:eastAsia="宋体" w:cs="宋体"/>
          <w:sz w:val="24"/>
          <w:szCs w:val="24"/>
          <w:lang w:bidi="ar"/>
        </w:rPr>
        <w:t>投标人应保证采购人在使用其所供货物时不受第三方提出侵犯其专利权、著作权和工业产权等知识产权的起诉。一旦出现侵权，一律由投标人承担全部责任。同时投标人对采购人采购的货物所涉及的技术、产能等信息负有保密义务。</w:t>
      </w:r>
    </w:p>
    <w:p w14:paraId="0E92C555">
      <w:pPr>
        <w:pageBreakBefore w:val="0"/>
        <w:widowControl w:val="0"/>
        <w:numPr>
          <w:ilvl w:val="0"/>
          <w:numId w:val="0"/>
        </w:numPr>
        <w:kinsoku/>
        <w:wordWrap/>
        <w:overflowPunct/>
        <w:topLinePunct w:val="0"/>
        <w:bidi w:val="0"/>
        <w:snapToGrid/>
        <w:spacing w:line="360" w:lineRule="auto"/>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三、设备清单</w:t>
      </w:r>
    </w:p>
    <w:tbl>
      <w:tblPr>
        <w:tblStyle w:val="21"/>
        <w:tblW w:w="4667" w:type="pct"/>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9"/>
        <w:gridCol w:w="3317"/>
        <w:gridCol w:w="1879"/>
        <w:gridCol w:w="2784"/>
      </w:tblGrid>
      <w:tr w14:paraId="3EACB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9" w:type="pct"/>
            <w:shd w:val="clear" w:color="auto" w:fill="auto"/>
            <w:noWrap w:val="0"/>
            <w:vAlign w:val="center"/>
          </w:tcPr>
          <w:p w14:paraId="0A942F78">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序号</w:t>
            </w:r>
          </w:p>
        </w:tc>
        <w:tc>
          <w:tcPr>
            <w:tcW w:w="1783" w:type="pct"/>
            <w:shd w:val="clear" w:color="auto" w:fill="auto"/>
            <w:noWrap w:val="0"/>
            <w:vAlign w:val="center"/>
          </w:tcPr>
          <w:p w14:paraId="2298210F">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设备名称</w:t>
            </w:r>
          </w:p>
        </w:tc>
        <w:tc>
          <w:tcPr>
            <w:tcW w:w="1010" w:type="pct"/>
            <w:shd w:val="clear" w:color="auto" w:fill="auto"/>
            <w:noWrap w:val="0"/>
            <w:vAlign w:val="center"/>
          </w:tcPr>
          <w:p w14:paraId="003AD65F">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数量</w:t>
            </w:r>
          </w:p>
        </w:tc>
        <w:tc>
          <w:tcPr>
            <w:tcW w:w="1496" w:type="pct"/>
            <w:shd w:val="clear" w:color="auto" w:fill="auto"/>
            <w:noWrap w:val="0"/>
            <w:vAlign w:val="center"/>
          </w:tcPr>
          <w:p w14:paraId="67C55607">
            <w:pPr>
              <w:snapToGrid w:val="0"/>
              <w:spacing w:line="360" w:lineRule="exact"/>
              <w:jc w:val="center"/>
              <w:rPr>
                <w:rFonts w:hint="eastAsia" w:ascii="宋体" w:hAnsi="宋体" w:eastAsia="宋体" w:cs="宋体"/>
                <w:spacing w:val="2"/>
                <w:sz w:val="24"/>
                <w:szCs w:val="24"/>
                <w:lang w:eastAsia="zh-CN"/>
              </w:rPr>
            </w:pPr>
            <w:r>
              <w:rPr>
                <w:rFonts w:hint="eastAsia" w:ascii="宋体" w:hAnsi="宋体" w:cs="宋体"/>
                <w:spacing w:val="2"/>
                <w:sz w:val="24"/>
                <w:szCs w:val="24"/>
                <w:lang w:val="en-US" w:eastAsia="zh-CN"/>
              </w:rPr>
              <w:t>单位</w:t>
            </w:r>
          </w:p>
        </w:tc>
      </w:tr>
      <w:tr w14:paraId="11F1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09" w:type="pct"/>
            <w:shd w:val="clear" w:color="auto" w:fill="auto"/>
            <w:noWrap w:val="0"/>
            <w:vAlign w:val="center"/>
          </w:tcPr>
          <w:p w14:paraId="7C11A244">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1</w:t>
            </w:r>
          </w:p>
        </w:tc>
        <w:tc>
          <w:tcPr>
            <w:tcW w:w="1783" w:type="pct"/>
            <w:shd w:val="clear" w:color="auto" w:fill="auto"/>
            <w:noWrap w:val="0"/>
            <w:vAlign w:val="center"/>
          </w:tcPr>
          <w:p w14:paraId="26B830F9">
            <w:pPr>
              <w:snapToGrid w:val="0"/>
              <w:spacing w:line="360" w:lineRule="exact"/>
              <w:jc w:val="center"/>
              <w:rPr>
                <w:rFonts w:hint="eastAsia" w:ascii="宋体" w:hAnsi="宋体" w:eastAsia="宋体" w:cs="宋体"/>
                <w:spacing w:val="2"/>
                <w:sz w:val="24"/>
                <w:szCs w:val="24"/>
              </w:rPr>
            </w:pPr>
            <w:r>
              <w:rPr>
                <w:rFonts w:hint="eastAsia" w:ascii="宋体" w:hAnsi="宋体" w:eastAsia="宋体" w:cs="宋体"/>
                <w:spacing w:val="2"/>
                <w:sz w:val="24"/>
                <w:szCs w:val="24"/>
              </w:rPr>
              <w:t>剪切波组织定量超声诊断仪</w:t>
            </w:r>
          </w:p>
        </w:tc>
        <w:tc>
          <w:tcPr>
            <w:tcW w:w="1010" w:type="pct"/>
            <w:shd w:val="clear" w:color="auto" w:fill="auto"/>
            <w:noWrap w:val="0"/>
            <w:vAlign w:val="center"/>
          </w:tcPr>
          <w:p w14:paraId="7CD2A8D9">
            <w:pPr>
              <w:snapToGrid w:val="0"/>
              <w:spacing w:line="360" w:lineRule="exact"/>
              <w:jc w:val="center"/>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rPr>
              <w:t>1</w:t>
            </w:r>
          </w:p>
        </w:tc>
        <w:tc>
          <w:tcPr>
            <w:tcW w:w="1496" w:type="pct"/>
            <w:shd w:val="clear" w:color="auto" w:fill="auto"/>
            <w:noWrap w:val="0"/>
            <w:vAlign w:val="center"/>
          </w:tcPr>
          <w:p w14:paraId="7422FC3D">
            <w:pPr>
              <w:snapToGrid w:val="0"/>
              <w:spacing w:line="360" w:lineRule="exact"/>
              <w:jc w:val="center"/>
              <w:rPr>
                <w:rFonts w:hint="eastAsia" w:ascii="宋体" w:hAnsi="宋体" w:eastAsia="宋体" w:cs="宋体"/>
                <w:spacing w:val="2"/>
                <w:sz w:val="24"/>
                <w:szCs w:val="24"/>
                <w:lang w:eastAsia="zh-CN"/>
              </w:rPr>
            </w:pPr>
            <w:r>
              <w:rPr>
                <w:rFonts w:hint="eastAsia" w:ascii="宋体" w:hAnsi="宋体" w:cs="宋体"/>
                <w:spacing w:val="2"/>
                <w:sz w:val="24"/>
                <w:szCs w:val="24"/>
                <w:lang w:val="en-US" w:eastAsia="zh-CN"/>
              </w:rPr>
              <w:t>台</w:t>
            </w:r>
          </w:p>
        </w:tc>
      </w:tr>
    </w:tbl>
    <w:p w14:paraId="375A62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p>
    <w:p w14:paraId="50B46739">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r>
        <w:rPr>
          <w:rFonts w:hint="eastAsia" w:ascii="宋体" w:hAnsi="宋体" w:eastAsia="宋体" w:cs="宋体"/>
          <w:b/>
          <w:bCs/>
          <w:i w:val="0"/>
          <w:iCs w:val="0"/>
          <w:caps w:val="0"/>
          <w:color w:val="000000"/>
          <w:spacing w:val="0"/>
          <w:sz w:val="24"/>
          <w:szCs w:val="24"/>
          <w:lang w:val="en-US" w:eastAsia="zh-CN"/>
        </w:rPr>
        <w:t>技术要求</w:t>
      </w:r>
    </w:p>
    <w:p w14:paraId="670FF3E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
          <w:bCs/>
          <w:i w:val="0"/>
          <w:iCs w:val="0"/>
          <w:caps w:val="0"/>
          <w:color w:val="000000"/>
          <w:spacing w:val="0"/>
          <w:sz w:val="24"/>
          <w:szCs w:val="24"/>
          <w:lang w:val="en-US" w:eastAsia="zh-CN"/>
        </w:rPr>
      </w:pPr>
    </w:p>
    <w:tbl>
      <w:tblPr>
        <w:tblStyle w:val="21"/>
        <w:tblpPr w:leftFromText="180" w:rightFromText="180" w:vertAnchor="text" w:horzAnchor="page" w:tblpX="1424" w:tblpY="534"/>
        <w:tblOverlap w:val="never"/>
        <w:tblW w:w="90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88"/>
        <w:gridCol w:w="2820"/>
        <w:gridCol w:w="5388"/>
      </w:tblGrid>
      <w:tr w14:paraId="25AFF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6" w:hRule="atLeast"/>
        </w:trPr>
        <w:tc>
          <w:tcPr>
            <w:tcW w:w="888" w:type="dxa"/>
            <w:tcBorders>
              <w:tl2br w:val="nil"/>
              <w:tr2bl w:val="nil"/>
            </w:tcBorders>
            <w:shd w:val="clear" w:color="auto" w:fill="auto"/>
            <w:noWrap/>
            <w:vAlign w:val="center"/>
          </w:tcPr>
          <w:p w14:paraId="170CFC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20" w:type="dxa"/>
            <w:tcBorders>
              <w:tl2br w:val="nil"/>
              <w:tr2bl w:val="nil"/>
            </w:tcBorders>
            <w:shd w:val="clear" w:color="auto" w:fill="auto"/>
            <w:noWrap/>
            <w:vAlign w:val="center"/>
          </w:tcPr>
          <w:p w14:paraId="79B02E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技术性能名称</w:t>
            </w:r>
          </w:p>
        </w:tc>
        <w:tc>
          <w:tcPr>
            <w:tcW w:w="5388" w:type="dxa"/>
            <w:tcBorders>
              <w:tl2br w:val="nil"/>
              <w:tr2bl w:val="nil"/>
            </w:tcBorders>
            <w:shd w:val="clear" w:color="auto" w:fill="auto"/>
            <w:vAlign w:val="center"/>
          </w:tcPr>
          <w:p w14:paraId="6C4E92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参数性能要求</w:t>
            </w:r>
          </w:p>
        </w:tc>
      </w:tr>
      <w:tr w14:paraId="4971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2" w:hRule="atLeast"/>
        </w:trPr>
        <w:tc>
          <w:tcPr>
            <w:tcW w:w="888" w:type="dxa"/>
            <w:tcBorders>
              <w:tl2br w:val="nil"/>
              <w:tr2bl w:val="nil"/>
            </w:tcBorders>
            <w:shd w:val="clear" w:color="auto" w:fill="auto"/>
            <w:vAlign w:val="center"/>
          </w:tcPr>
          <w:p w14:paraId="5BDD35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20" w:type="dxa"/>
            <w:tcBorders>
              <w:tl2br w:val="nil"/>
              <w:tr2bl w:val="nil"/>
            </w:tcBorders>
            <w:shd w:val="clear" w:color="auto" w:fill="auto"/>
            <w:noWrap/>
            <w:vAlign w:val="center"/>
          </w:tcPr>
          <w:p w14:paraId="0F0B91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设备品名</w:t>
            </w:r>
          </w:p>
        </w:tc>
        <w:tc>
          <w:tcPr>
            <w:tcW w:w="5388" w:type="dxa"/>
            <w:tcBorders>
              <w:tl2br w:val="nil"/>
              <w:tr2bl w:val="nil"/>
            </w:tcBorders>
            <w:shd w:val="clear" w:color="auto" w:fill="auto"/>
            <w:vAlign w:val="center"/>
          </w:tcPr>
          <w:p w14:paraId="3B0C06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剪切波组织定量超声诊断仪</w:t>
            </w:r>
          </w:p>
        </w:tc>
      </w:tr>
      <w:tr w14:paraId="1A8BC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4" w:hRule="atLeast"/>
        </w:trPr>
        <w:tc>
          <w:tcPr>
            <w:tcW w:w="888" w:type="dxa"/>
            <w:tcBorders>
              <w:tl2br w:val="nil"/>
              <w:tr2bl w:val="nil"/>
            </w:tcBorders>
            <w:shd w:val="clear" w:color="auto" w:fill="auto"/>
            <w:vAlign w:val="center"/>
          </w:tcPr>
          <w:p w14:paraId="4A2ECD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20" w:type="dxa"/>
            <w:tcBorders>
              <w:tl2br w:val="nil"/>
              <w:tr2bl w:val="nil"/>
            </w:tcBorders>
            <w:shd w:val="clear" w:color="auto" w:fill="auto"/>
            <w:noWrap/>
            <w:vAlign w:val="center"/>
          </w:tcPr>
          <w:p w14:paraId="1E880E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设备用途</w:t>
            </w:r>
          </w:p>
        </w:tc>
        <w:tc>
          <w:tcPr>
            <w:tcW w:w="5388" w:type="dxa"/>
            <w:tcBorders>
              <w:tl2br w:val="nil"/>
              <w:tr2bl w:val="nil"/>
            </w:tcBorders>
            <w:shd w:val="clear" w:color="auto" w:fill="auto"/>
            <w:vAlign w:val="center"/>
          </w:tcPr>
          <w:p w14:paraId="02787938">
            <w:pPr>
              <w:jc w:val="left"/>
              <w:rPr>
                <w:rFonts w:hint="eastAsia" w:ascii="宋体" w:hAnsi="宋体" w:eastAsia="宋体" w:cs="宋体"/>
                <w:i w:val="0"/>
                <w:iCs w:val="0"/>
                <w:color w:val="000000"/>
                <w:sz w:val="24"/>
                <w:szCs w:val="24"/>
                <w:u w:val="none"/>
              </w:rPr>
            </w:pPr>
          </w:p>
        </w:tc>
      </w:tr>
      <w:tr w14:paraId="46414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8" w:hRule="atLeast"/>
        </w:trPr>
        <w:tc>
          <w:tcPr>
            <w:tcW w:w="888" w:type="dxa"/>
            <w:tcBorders>
              <w:tl2br w:val="nil"/>
              <w:tr2bl w:val="nil"/>
            </w:tcBorders>
            <w:shd w:val="clear" w:color="auto" w:fill="auto"/>
            <w:vAlign w:val="center"/>
          </w:tcPr>
          <w:p w14:paraId="2ED111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20" w:type="dxa"/>
            <w:tcBorders>
              <w:tl2br w:val="nil"/>
              <w:tr2bl w:val="nil"/>
            </w:tcBorders>
            <w:shd w:val="clear" w:color="auto" w:fill="auto"/>
            <w:vAlign w:val="center"/>
          </w:tcPr>
          <w:p w14:paraId="60B612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检测和评估肝纤维化程度</w:t>
            </w:r>
          </w:p>
        </w:tc>
        <w:tc>
          <w:tcPr>
            <w:tcW w:w="5388" w:type="dxa"/>
            <w:tcBorders>
              <w:tl2br w:val="nil"/>
              <w:tr2bl w:val="nil"/>
            </w:tcBorders>
            <w:shd w:val="clear" w:color="auto" w:fill="auto"/>
            <w:vAlign w:val="center"/>
          </w:tcPr>
          <w:p w14:paraId="4C790C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合定量监测和评估各类慢性肝病导致的肝纤维化程度。利用瞬时弹性成像技术与剪切波安全无创的特点，每次检测显示量化的肝脏硬度值，以定量评估肝纤维化程度。广泛应用于慢性肝病纤维化程度的确认，肝病治疗效果的评估，治疗过程监控，肝硬化并发症的预测以及健康人群的肝纤维化筛查。</w:t>
            </w:r>
          </w:p>
        </w:tc>
      </w:tr>
      <w:tr w14:paraId="2805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14" w:hRule="atLeast"/>
        </w:trPr>
        <w:tc>
          <w:tcPr>
            <w:tcW w:w="888" w:type="dxa"/>
            <w:tcBorders>
              <w:tl2br w:val="nil"/>
              <w:tr2bl w:val="nil"/>
            </w:tcBorders>
            <w:shd w:val="clear" w:color="auto" w:fill="auto"/>
            <w:vAlign w:val="center"/>
          </w:tcPr>
          <w:p w14:paraId="68C067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20" w:type="dxa"/>
            <w:tcBorders>
              <w:tl2br w:val="nil"/>
              <w:tr2bl w:val="nil"/>
            </w:tcBorders>
            <w:shd w:val="clear" w:color="auto" w:fill="auto"/>
            <w:vAlign w:val="center"/>
          </w:tcPr>
          <w:p w14:paraId="55D676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检测和评估肝脏脂肪变程度</w:t>
            </w:r>
          </w:p>
        </w:tc>
        <w:tc>
          <w:tcPr>
            <w:tcW w:w="5388" w:type="dxa"/>
            <w:tcBorders>
              <w:tl2br w:val="nil"/>
              <w:tr2bl w:val="nil"/>
            </w:tcBorders>
            <w:shd w:val="clear" w:color="auto" w:fill="auto"/>
            <w:vAlign w:val="center"/>
          </w:tcPr>
          <w:p w14:paraId="0F573C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用于肝脏声衰减参数检测，辅助肝脏脂肪变程度诊断。</w:t>
            </w:r>
          </w:p>
        </w:tc>
      </w:tr>
      <w:tr w14:paraId="0DA77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trPr>
        <w:tc>
          <w:tcPr>
            <w:tcW w:w="888" w:type="dxa"/>
            <w:tcBorders>
              <w:tl2br w:val="nil"/>
              <w:tr2bl w:val="nil"/>
            </w:tcBorders>
            <w:shd w:val="clear" w:color="auto" w:fill="auto"/>
            <w:vAlign w:val="center"/>
          </w:tcPr>
          <w:p w14:paraId="5323BE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20" w:type="dxa"/>
            <w:tcBorders>
              <w:tl2br w:val="nil"/>
              <w:tr2bl w:val="nil"/>
            </w:tcBorders>
            <w:shd w:val="clear" w:color="auto" w:fill="auto"/>
            <w:vAlign w:val="center"/>
          </w:tcPr>
          <w:p w14:paraId="6D34DD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超声诊断功能</w:t>
            </w:r>
          </w:p>
        </w:tc>
        <w:tc>
          <w:tcPr>
            <w:tcW w:w="5388" w:type="dxa"/>
            <w:tcBorders>
              <w:tl2br w:val="nil"/>
              <w:tr2bl w:val="nil"/>
            </w:tcBorders>
            <w:shd w:val="clear" w:color="auto" w:fill="auto"/>
            <w:vAlign w:val="center"/>
          </w:tcPr>
          <w:p w14:paraId="221149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集成影像功能，用于人体腹部、盆腔脏器的超声诊断。使用独立的二维影像探头进行二维成像，实现肝脏组织的形态结构检查。</w:t>
            </w:r>
          </w:p>
        </w:tc>
      </w:tr>
      <w:tr w14:paraId="73E8D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4" w:hRule="atLeast"/>
        </w:trPr>
        <w:tc>
          <w:tcPr>
            <w:tcW w:w="888" w:type="dxa"/>
            <w:tcBorders>
              <w:tl2br w:val="nil"/>
              <w:tr2bl w:val="nil"/>
            </w:tcBorders>
            <w:shd w:val="clear" w:color="auto" w:fill="auto"/>
            <w:vAlign w:val="center"/>
          </w:tcPr>
          <w:p w14:paraId="25959F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20" w:type="dxa"/>
            <w:tcBorders>
              <w:tl2br w:val="nil"/>
              <w:tr2bl w:val="nil"/>
            </w:tcBorders>
            <w:shd w:val="clear" w:color="auto" w:fill="auto"/>
            <w:vAlign w:val="center"/>
          </w:tcPr>
          <w:p w14:paraId="618D7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适用范围</w:t>
            </w:r>
          </w:p>
        </w:tc>
        <w:tc>
          <w:tcPr>
            <w:tcW w:w="5388" w:type="dxa"/>
            <w:tcBorders>
              <w:tl2br w:val="nil"/>
              <w:tr2bl w:val="nil"/>
            </w:tcBorders>
            <w:shd w:val="clear" w:color="auto" w:fill="auto"/>
            <w:vAlign w:val="center"/>
          </w:tcPr>
          <w:p w14:paraId="491973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包含病毒性肝炎，非酒精性脂肪肝、酒精性肝病、药物性肝损伤、胆汁淤积性肝病所导致引起的肝纤维化和肝硬化的准确诊断，抗病毒和抗纤维化疗效的动态评估，肝硬化并发症的预测。</w:t>
            </w:r>
          </w:p>
        </w:tc>
      </w:tr>
      <w:tr w14:paraId="6CA34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888" w:type="dxa"/>
            <w:tcBorders>
              <w:tl2br w:val="nil"/>
              <w:tr2bl w:val="nil"/>
            </w:tcBorders>
            <w:shd w:val="clear" w:color="auto" w:fill="auto"/>
            <w:vAlign w:val="center"/>
          </w:tcPr>
          <w:p w14:paraId="24C63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20" w:type="dxa"/>
            <w:tcBorders>
              <w:tl2br w:val="nil"/>
              <w:tr2bl w:val="nil"/>
            </w:tcBorders>
            <w:shd w:val="clear" w:color="auto" w:fill="auto"/>
            <w:vAlign w:val="center"/>
          </w:tcPr>
          <w:p w14:paraId="53D41F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产地要求</w:t>
            </w:r>
          </w:p>
        </w:tc>
        <w:tc>
          <w:tcPr>
            <w:tcW w:w="5388" w:type="dxa"/>
            <w:tcBorders>
              <w:tl2br w:val="nil"/>
              <w:tr2bl w:val="nil"/>
            </w:tcBorders>
            <w:shd w:val="clear" w:color="auto" w:fill="auto"/>
            <w:vAlign w:val="center"/>
          </w:tcPr>
          <w:p w14:paraId="2AD9F5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国内生产</w:t>
            </w:r>
          </w:p>
        </w:tc>
      </w:tr>
      <w:tr w14:paraId="48D4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trPr>
        <w:tc>
          <w:tcPr>
            <w:tcW w:w="888" w:type="dxa"/>
            <w:tcBorders>
              <w:tl2br w:val="nil"/>
              <w:tr2bl w:val="nil"/>
            </w:tcBorders>
            <w:shd w:val="clear" w:color="auto" w:fill="auto"/>
            <w:vAlign w:val="center"/>
          </w:tcPr>
          <w:p w14:paraId="378F1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20" w:type="dxa"/>
            <w:tcBorders>
              <w:tl2br w:val="nil"/>
              <w:tr2bl w:val="nil"/>
            </w:tcBorders>
            <w:shd w:val="clear" w:color="auto" w:fill="auto"/>
            <w:vAlign w:val="center"/>
          </w:tcPr>
          <w:p w14:paraId="5FEB2E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认证</w:t>
            </w:r>
          </w:p>
        </w:tc>
        <w:tc>
          <w:tcPr>
            <w:tcW w:w="5388" w:type="dxa"/>
            <w:tcBorders>
              <w:tl2br w:val="nil"/>
              <w:tr2bl w:val="nil"/>
            </w:tcBorders>
            <w:shd w:val="clear" w:color="auto" w:fill="auto"/>
            <w:vAlign w:val="center"/>
          </w:tcPr>
          <w:p w14:paraId="7B9C12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通过CE和CFDA认证</w:t>
            </w:r>
          </w:p>
        </w:tc>
      </w:tr>
      <w:tr w14:paraId="053F4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006659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20" w:type="dxa"/>
            <w:tcBorders>
              <w:tl2br w:val="nil"/>
              <w:tr2bl w:val="nil"/>
            </w:tcBorders>
            <w:shd w:val="clear" w:color="auto" w:fill="auto"/>
            <w:vAlign w:val="center"/>
          </w:tcPr>
          <w:p w14:paraId="66FD85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技术要求</w:t>
            </w:r>
          </w:p>
        </w:tc>
        <w:tc>
          <w:tcPr>
            <w:tcW w:w="5388" w:type="dxa"/>
            <w:tcBorders>
              <w:tl2br w:val="nil"/>
              <w:tr2bl w:val="nil"/>
            </w:tcBorders>
            <w:shd w:val="clear" w:color="auto" w:fill="auto"/>
            <w:vAlign w:val="center"/>
          </w:tcPr>
          <w:p w14:paraId="5640125C">
            <w:pPr>
              <w:jc w:val="left"/>
              <w:rPr>
                <w:rFonts w:hint="eastAsia" w:ascii="宋体" w:hAnsi="宋体" w:eastAsia="宋体" w:cs="宋体"/>
                <w:i w:val="0"/>
                <w:iCs w:val="0"/>
                <w:color w:val="000000"/>
                <w:sz w:val="24"/>
                <w:szCs w:val="24"/>
                <w:u w:val="none"/>
              </w:rPr>
            </w:pPr>
          </w:p>
        </w:tc>
      </w:tr>
      <w:tr w14:paraId="76B99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16EFD9E6">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2820" w:type="dxa"/>
            <w:tcBorders>
              <w:tl2br w:val="nil"/>
              <w:tr2bl w:val="nil"/>
            </w:tcBorders>
            <w:shd w:val="clear" w:color="auto" w:fill="auto"/>
            <w:vAlign w:val="center"/>
          </w:tcPr>
          <w:p w14:paraId="4FF07A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一般要求</w:t>
            </w:r>
          </w:p>
        </w:tc>
        <w:tc>
          <w:tcPr>
            <w:tcW w:w="5388" w:type="dxa"/>
            <w:tcBorders>
              <w:tl2br w:val="nil"/>
              <w:tr2bl w:val="nil"/>
            </w:tcBorders>
            <w:shd w:val="clear" w:color="auto" w:fill="auto"/>
            <w:vAlign w:val="center"/>
          </w:tcPr>
          <w:p w14:paraId="3C8AB6E2">
            <w:pPr>
              <w:jc w:val="left"/>
              <w:rPr>
                <w:rFonts w:hint="eastAsia" w:ascii="宋体" w:hAnsi="宋体" w:eastAsia="宋体" w:cs="宋体"/>
                <w:i w:val="0"/>
                <w:iCs w:val="0"/>
                <w:color w:val="000000"/>
                <w:sz w:val="24"/>
                <w:szCs w:val="24"/>
                <w:u w:val="none"/>
              </w:rPr>
            </w:pPr>
          </w:p>
        </w:tc>
      </w:tr>
      <w:tr w14:paraId="3A0F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888" w:type="dxa"/>
            <w:tcBorders>
              <w:tl2br w:val="nil"/>
              <w:tr2bl w:val="nil"/>
            </w:tcBorders>
            <w:shd w:val="clear" w:color="auto" w:fill="auto"/>
            <w:vAlign w:val="center"/>
          </w:tcPr>
          <w:p w14:paraId="291EC6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820" w:type="dxa"/>
            <w:tcBorders>
              <w:tl2br w:val="nil"/>
              <w:tr2bl w:val="nil"/>
            </w:tcBorders>
            <w:shd w:val="clear" w:color="auto" w:fill="auto"/>
            <w:vAlign w:val="center"/>
          </w:tcPr>
          <w:p w14:paraId="100195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原理</w:t>
            </w:r>
          </w:p>
        </w:tc>
        <w:tc>
          <w:tcPr>
            <w:tcW w:w="5388" w:type="dxa"/>
            <w:tcBorders>
              <w:tl2br w:val="nil"/>
              <w:tr2bl w:val="nil"/>
            </w:tcBorders>
            <w:shd w:val="clear" w:color="auto" w:fill="auto"/>
            <w:vAlign w:val="center"/>
          </w:tcPr>
          <w:p w14:paraId="4347E9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利用瞬时弹性成像技术来评估肝脏的硬度；利用超声衰减理论来评估肝组织的脂肪变数值</w:t>
            </w:r>
          </w:p>
        </w:tc>
      </w:tr>
      <w:tr w14:paraId="45EC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888" w:type="dxa"/>
            <w:tcBorders>
              <w:tl2br w:val="nil"/>
              <w:tr2bl w:val="nil"/>
            </w:tcBorders>
            <w:shd w:val="clear" w:color="auto" w:fill="auto"/>
            <w:vAlign w:val="center"/>
          </w:tcPr>
          <w:p w14:paraId="6C4DF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820" w:type="dxa"/>
            <w:tcBorders>
              <w:tl2br w:val="nil"/>
              <w:tr2bl w:val="nil"/>
            </w:tcBorders>
            <w:shd w:val="clear" w:color="auto" w:fill="auto"/>
            <w:vAlign w:val="center"/>
          </w:tcPr>
          <w:p w14:paraId="51D740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专用系统电源输入</w:t>
            </w:r>
          </w:p>
        </w:tc>
        <w:tc>
          <w:tcPr>
            <w:tcW w:w="5388" w:type="dxa"/>
            <w:tcBorders>
              <w:tl2br w:val="nil"/>
              <w:tr2bl w:val="nil"/>
            </w:tcBorders>
            <w:shd w:val="clear" w:color="auto" w:fill="auto"/>
            <w:vAlign w:val="center"/>
          </w:tcPr>
          <w:p w14:paraId="3B764D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AC220V±10% </w:t>
            </w:r>
          </w:p>
        </w:tc>
      </w:tr>
      <w:tr w14:paraId="49667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888" w:type="dxa"/>
            <w:tcBorders>
              <w:tl2br w:val="nil"/>
              <w:tr2bl w:val="nil"/>
            </w:tcBorders>
            <w:shd w:val="clear" w:color="auto" w:fill="auto"/>
            <w:vAlign w:val="center"/>
          </w:tcPr>
          <w:p w14:paraId="0EFB2B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820" w:type="dxa"/>
            <w:tcBorders>
              <w:tl2br w:val="nil"/>
              <w:tr2bl w:val="nil"/>
            </w:tcBorders>
            <w:shd w:val="clear" w:color="auto" w:fill="auto"/>
            <w:vAlign w:val="center"/>
          </w:tcPr>
          <w:p w14:paraId="1809D6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设备形式</w:t>
            </w:r>
          </w:p>
        </w:tc>
        <w:tc>
          <w:tcPr>
            <w:tcW w:w="5388" w:type="dxa"/>
            <w:tcBorders>
              <w:tl2br w:val="nil"/>
              <w:tr2bl w:val="nil"/>
            </w:tcBorders>
            <w:shd w:val="clear" w:color="auto" w:fill="auto"/>
            <w:vAlign w:val="center"/>
          </w:tcPr>
          <w:p w14:paraId="1710ED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专用可移动一体化单元车</w:t>
            </w:r>
          </w:p>
        </w:tc>
      </w:tr>
      <w:tr w14:paraId="55C89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88" w:type="dxa"/>
            <w:tcBorders>
              <w:tl2br w:val="nil"/>
              <w:tr2bl w:val="nil"/>
            </w:tcBorders>
            <w:shd w:val="clear" w:color="auto" w:fill="auto"/>
            <w:vAlign w:val="center"/>
          </w:tcPr>
          <w:p w14:paraId="01B80D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820" w:type="dxa"/>
            <w:tcBorders>
              <w:tl2br w:val="nil"/>
              <w:tr2bl w:val="nil"/>
            </w:tcBorders>
            <w:shd w:val="clear" w:color="auto" w:fill="auto"/>
            <w:vAlign w:val="center"/>
          </w:tcPr>
          <w:p w14:paraId="525BC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探头组成方式</w:t>
            </w:r>
          </w:p>
        </w:tc>
        <w:tc>
          <w:tcPr>
            <w:tcW w:w="5388" w:type="dxa"/>
            <w:tcBorders>
              <w:tl2br w:val="nil"/>
              <w:tr2bl w:val="nil"/>
            </w:tcBorders>
            <w:shd w:val="clear" w:color="auto" w:fill="auto"/>
            <w:vAlign w:val="center"/>
          </w:tcPr>
          <w:p w14:paraId="36C8B2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影像引导探头与纤维扫描探头连接同一台主机及控制中心设计</w:t>
            </w:r>
          </w:p>
        </w:tc>
      </w:tr>
      <w:tr w14:paraId="7E29B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318950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820" w:type="dxa"/>
            <w:tcBorders>
              <w:tl2br w:val="nil"/>
              <w:tr2bl w:val="nil"/>
            </w:tcBorders>
            <w:shd w:val="clear" w:color="auto" w:fill="auto"/>
            <w:vAlign w:val="center"/>
          </w:tcPr>
          <w:p w14:paraId="2F5298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探头剪切波触动方式</w:t>
            </w:r>
          </w:p>
        </w:tc>
        <w:tc>
          <w:tcPr>
            <w:tcW w:w="5388" w:type="dxa"/>
            <w:tcBorders>
              <w:tl2br w:val="nil"/>
              <w:tr2bl w:val="nil"/>
            </w:tcBorders>
            <w:shd w:val="clear" w:color="auto" w:fill="auto"/>
            <w:vAlign w:val="center"/>
          </w:tcPr>
          <w:p w14:paraId="665706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脚踏开关触发探头剪切波发射</w:t>
            </w:r>
          </w:p>
        </w:tc>
      </w:tr>
      <w:tr w14:paraId="16C72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6FCCAE04">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11</w:t>
            </w:r>
          </w:p>
        </w:tc>
        <w:tc>
          <w:tcPr>
            <w:tcW w:w="2820" w:type="dxa"/>
            <w:tcBorders>
              <w:tl2br w:val="nil"/>
              <w:tr2bl w:val="nil"/>
            </w:tcBorders>
            <w:shd w:val="clear" w:color="auto" w:fill="auto"/>
            <w:vAlign w:val="center"/>
          </w:tcPr>
          <w:p w14:paraId="50364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w:t>
            </w:r>
          </w:p>
        </w:tc>
        <w:tc>
          <w:tcPr>
            <w:tcW w:w="5388" w:type="dxa"/>
            <w:tcBorders>
              <w:tl2br w:val="nil"/>
              <w:tr2bl w:val="nil"/>
            </w:tcBorders>
            <w:shd w:val="clear" w:color="auto" w:fill="auto"/>
            <w:vAlign w:val="center"/>
          </w:tcPr>
          <w:p w14:paraId="6C59F8DC">
            <w:pPr>
              <w:jc w:val="left"/>
              <w:rPr>
                <w:rFonts w:hint="eastAsia" w:ascii="宋体" w:hAnsi="宋体" w:eastAsia="宋体" w:cs="宋体"/>
                <w:i w:val="0"/>
                <w:iCs w:val="0"/>
                <w:color w:val="000000"/>
                <w:sz w:val="24"/>
                <w:szCs w:val="24"/>
                <w:u w:val="none"/>
              </w:rPr>
            </w:pPr>
          </w:p>
        </w:tc>
      </w:tr>
      <w:tr w14:paraId="481B4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2" w:hRule="atLeast"/>
        </w:trPr>
        <w:tc>
          <w:tcPr>
            <w:tcW w:w="888" w:type="dxa"/>
            <w:tcBorders>
              <w:tl2br w:val="nil"/>
              <w:tr2bl w:val="nil"/>
            </w:tcBorders>
            <w:shd w:val="clear" w:color="auto" w:fill="auto"/>
            <w:vAlign w:val="center"/>
          </w:tcPr>
          <w:p w14:paraId="6362E0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820" w:type="dxa"/>
            <w:tcBorders>
              <w:tl2br w:val="nil"/>
              <w:tr2bl w:val="nil"/>
            </w:tcBorders>
            <w:shd w:val="clear" w:color="auto" w:fill="auto"/>
            <w:vAlign w:val="center"/>
          </w:tcPr>
          <w:p w14:paraId="4EB468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控制平台</w:t>
            </w:r>
          </w:p>
        </w:tc>
        <w:tc>
          <w:tcPr>
            <w:tcW w:w="5388" w:type="dxa"/>
            <w:tcBorders>
              <w:tl2br w:val="nil"/>
              <w:tr2bl w:val="nil"/>
            </w:tcBorders>
            <w:shd w:val="clear" w:color="auto" w:fill="auto"/>
            <w:vAlign w:val="center"/>
          </w:tcPr>
          <w:p w14:paraId="7093E8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高速处理及控制平台</w:t>
            </w:r>
          </w:p>
        </w:tc>
      </w:tr>
      <w:tr w14:paraId="74496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4" w:hRule="atLeast"/>
        </w:trPr>
        <w:tc>
          <w:tcPr>
            <w:tcW w:w="888" w:type="dxa"/>
            <w:tcBorders>
              <w:tl2br w:val="nil"/>
              <w:tr2bl w:val="nil"/>
            </w:tcBorders>
            <w:shd w:val="clear" w:color="auto" w:fill="auto"/>
            <w:vAlign w:val="center"/>
          </w:tcPr>
          <w:p w14:paraId="18931E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820" w:type="dxa"/>
            <w:tcBorders>
              <w:tl2br w:val="nil"/>
              <w:tr2bl w:val="nil"/>
            </w:tcBorders>
            <w:shd w:val="clear" w:color="auto" w:fill="auto"/>
            <w:vAlign w:val="center"/>
          </w:tcPr>
          <w:p w14:paraId="7831A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显示器</w:t>
            </w:r>
          </w:p>
        </w:tc>
        <w:tc>
          <w:tcPr>
            <w:tcW w:w="5388" w:type="dxa"/>
            <w:tcBorders>
              <w:tl2br w:val="nil"/>
              <w:tr2bl w:val="nil"/>
            </w:tcBorders>
            <w:shd w:val="clear" w:color="auto" w:fill="auto"/>
            <w:vAlign w:val="center"/>
          </w:tcPr>
          <w:p w14:paraId="684D31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≥19"高分辨率宽频液晶显示器；分辨率≥1440*900</w:t>
            </w:r>
          </w:p>
        </w:tc>
      </w:tr>
      <w:tr w14:paraId="05A13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88" w:type="dxa"/>
            <w:tcBorders>
              <w:tl2br w:val="nil"/>
              <w:tr2bl w:val="nil"/>
            </w:tcBorders>
            <w:shd w:val="clear" w:color="auto" w:fill="auto"/>
            <w:vAlign w:val="center"/>
          </w:tcPr>
          <w:p w14:paraId="2C567C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820" w:type="dxa"/>
            <w:tcBorders>
              <w:tl2br w:val="nil"/>
              <w:tr2bl w:val="nil"/>
            </w:tcBorders>
            <w:shd w:val="clear" w:color="auto" w:fill="auto"/>
            <w:vAlign w:val="center"/>
          </w:tcPr>
          <w:p w14:paraId="78AFC4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自由臂</w:t>
            </w:r>
          </w:p>
        </w:tc>
        <w:tc>
          <w:tcPr>
            <w:tcW w:w="5388" w:type="dxa"/>
            <w:tcBorders>
              <w:tl2br w:val="nil"/>
              <w:tr2bl w:val="nil"/>
            </w:tcBorders>
            <w:shd w:val="clear" w:color="auto" w:fill="auto"/>
            <w:vAlign w:val="center"/>
          </w:tcPr>
          <w:p w14:paraId="3E3A43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左右旋转≥90º；上下俯仰≥15º</w:t>
            </w:r>
          </w:p>
        </w:tc>
      </w:tr>
      <w:tr w14:paraId="140FC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293CDB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820" w:type="dxa"/>
            <w:tcBorders>
              <w:tl2br w:val="nil"/>
              <w:tr2bl w:val="nil"/>
            </w:tcBorders>
            <w:shd w:val="clear" w:color="auto" w:fill="auto"/>
            <w:vAlign w:val="center"/>
          </w:tcPr>
          <w:p w14:paraId="355F86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信号端口</w:t>
            </w:r>
          </w:p>
        </w:tc>
        <w:tc>
          <w:tcPr>
            <w:tcW w:w="5388" w:type="dxa"/>
            <w:tcBorders>
              <w:tl2br w:val="nil"/>
              <w:tr2bl w:val="nil"/>
            </w:tcBorders>
            <w:shd w:val="clear" w:color="auto" w:fill="auto"/>
            <w:vAlign w:val="center"/>
          </w:tcPr>
          <w:p w14:paraId="1AE343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USB≥4个，网口，脚踏开关接口</w:t>
            </w:r>
          </w:p>
        </w:tc>
      </w:tr>
      <w:tr w14:paraId="6CB20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0" w:hRule="atLeast"/>
        </w:trPr>
        <w:tc>
          <w:tcPr>
            <w:tcW w:w="888" w:type="dxa"/>
            <w:tcBorders>
              <w:tl2br w:val="nil"/>
              <w:tr2bl w:val="nil"/>
            </w:tcBorders>
            <w:shd w:val="clear" w:color="auto" w:fill="auto"/>
            <w:vAlign w:val="center"/>
          </w:tcPr>
          <w:p w14:paraId="0EF0A0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820" w:type="dxa"/>
            <w:tcBorders>
              <w:tl2br w:val="nil"/>
              <w:tr2bl w:val="nil"/>
            </w:tcBorders>
            <w:shd w:val="clear" w:color="auto" w:fill="auto"/>
            <w:vAlign w:val="center"/>
          </w:tcPr>
          <w:p w14:paraId="023AF1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DICOM接口</w:t>
            </w:r>
          </w:p>
        </w:tc>
        <w:tc>
          <w:tcPr>
            <w:tcW w:w="5388" w:type="dxa"/>
            <w:tcBorders>
              <w:tl2br w:val="nil"/>
              <w:tr2bl w:val="nil"/>
            </w:tcBorders>
            <w:shd w:val="clear" w:color="auto" w:fill="auto"/>
            <w:vAlign w:val="center"/>
          </w:tcPr>
          <w:p w14:paraId="18240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DICOM3.0标准图像和患者信息传输</w:t>
            </w:r>
          </w:p>
        </w:tc>
      </w:tr>
      <w:tr w14:paraId="3237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49A36B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820" w:type="dxa"/>
            <w:tcBorders>
              <w:tl2br w:val="nil"/>
              <w:tr2bl w:val="nil"/>
            </w:tcBorders>
            <w:shd w:val="clear" w:color="auto" w:fill="auto"/>
            <w:vAlign w:val="center"/>
          </w:tcPr>
          <w:p w14:paraId="358E56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纤维扫描探头接口</w:t>
            </w:r>
          </w:p>
        </w:tc>
        <w:tc>
          <w:tcPr>
            <w:tcW w:w="5388" w:type="dxa"/>
            <w:tcBorders>
              <w:tl2br w:val="nil"/>
              <w:tr2bl w:val="nil"/>
            </w:tcBorders>
            <w:shd w:val="clear" w:color="auto" w:fill="auto"/>
            <w:vAlign w:val="center"/>
          </w:tcPr>
          <w:p w14:paraId="7ECE9D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56F18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88" w:type="dxa"/>
            <w:tcBorders>
              <w:tl2br w:val="nil"/>
              <w:tr2bl w:val="nil"/>
            </w:tcBorders>
            <w:shd w:val="clear" w:color="auto" w:fill="auto"/>
            <w:vAlign w:val="center"/>
          </w:tcPr>
          <w:p w14:paraId="3D7A39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820" w:type="dxa"/>
            <w:tcBorders>
              <w:tl2br w:val="nil"/>
              <w:tr2bl w:val="nil"/>
            </w:tcBorders>
            <w:shd w:val="clear" w:color="auto" w:fill="auto"/>
            <w:vAlign w:val="center"/>
          </w:tcPr>
          <w:p w14:paraId="23C240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影像引导探头接口</w:t>
            </w:r>
          </w:p>
        </w:tc>
        <w:tc>
          <w:tcPr>
            <w:tcW w:w="5388" w:type="dxa"/>
            <w:tcBorders>
              <w:tl2br w:val="nil"/>
              <w:tr2bl w:val="nil"/>
            </w:tcBorders>
            <w:shd w:val="clear" w:color="auto" w:fill="auto"/>
            <w:vAlign w:val="center"/>
          </w:tcPr>
          <w:p w14:paraId="172F53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r>
      <w:tr w14:paraId="483C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2" w:hRule="atLeast"/>
        </w:trPr>
        <w:tc>
          <w:tcPr>
            <w:tcW w:w="888" w:type="dxa"/>
            <w:tcBorders>
              <w:tl2br w:val="nil"/>
              <w:tr2bl w:val="nil"/>
            </w:tcBorders>
            <w:shd w:val="clear" w:color="auto" w:fill="auto"/>
            <w:vAlign w:val="center"/>
          </w:tcPr>
          <w:p w14:paraId="0EDD30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820" w:type="dxa"/>
            <w:tcBorders>
              <w:tl2br w:val="nil"/>
              <w:tr2bl w:val="nil"/>
            </w:tcBorders>
            <w:shd w:val="clear" w:color="auto" w:fill="auto"/>
            <w:vAlign w:val="center"/>
          </w:tcPr>
          <w:p w14:paraId="172179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专用人机交互控制面板</w:t>
            </w:r>
          </w:p>
        </w:tc>
        <w:tc>
          <w:tcPr>
            <w:tcW w:w="5388" w:type="dxa"/>
            <w:tcBorders>
              <w:tl2br w:val="nil"/>
              <w:tr2bl w:val="nil"/>
            </w:tcBorders>
            <w:shd w:val="clear" w:color="auto" w:fill="auto"/>
            <w:vAlign w:val="center"/>
          </w:tcPr>
          <w:p w14:paraId="26FB6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用于人机交互功能操作，人性化功能分区</w:t>
            </w:r>
          </w:p>
        </w:tc>
      </w:tr>
      <w:tr w14:paraId="2CA55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46DDC7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820" w:type="dxa"/>
            <w:tcBorders>
              <w:tl2br w:val="nil"/>
              <w:tr2bl w:val="nil"/>
            </w:tcBorders>
            <w:shd w:val="clear" w:color="auto" w:fill="auto"/>
            <w:vAlign w:val="center"/>
          </w:tcPr>
          <w:p w14:paraId="18A9F2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影像引导功能</w:t>
            </w:r>
          </w:p>
        </w:tc>
        <w:tc>
          <w:tcPr>
            <w:tcW w:w="5388" w:type="dxa"/>
            <w:tcBorders>
              <w:tl2br w:val="nil"/>
              <w:tr2bl w:val="nil"/>
            </w:tcBorders>
            <w:shd w:val="clear" w:color="auto" w:fill="auto"/>
            <w:vAlign w:val="center"/>
          </w:tcPr>
          <w:p w14:paraId="2342D5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超声影像模块</w:t>
            </w:r>
          </w:p>
        </w:tc>
      </w:tr>
      <w:tr w14:paraId="34A53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888" w:type="dxa"/>
            <w:tcBorders>
              <w:tl2br w:val="nil"/>
              <w:tr2bl w:val="nil"/>
            </w:tcBorders>
            <w:shd w:val="clear" w:color="auto" w:fill="auto"/>
            <w:vAlign w:val="center"/>
          </w:tcPr>
          <w:p w14:paraId="7A14E9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2820" w:type="dxa"/>
            <w:tcBorders>
              <w:tl2br w:val="nil"/>
              <w:tr2bl w:val="nil"/>
            </w:tcBorders>
            <w:shd w:val="clear" w:color="auto" w:fill="auto"/>
            <w:vAlign w:val="center"/>
          </w:tcPr>
          <w:p w14:paraId="57C28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纤维扫描功能</w:t>
            </w:r>
          </w:p>
        </w:tc>
        <w:tc>
          <w:tcPr>
            <w:tcW w:w="5388" w:type="dxa"/>
            <w:tcBorders>
              <w:tl2br w:val="nil"/>
              <w:tr2bl w:val="nil"/>
            </w:tcBorders>
            <w:shd w:val="clear" w:color="auto" w:fill="auto"/>
            <w:vAlign w:val="center"/>
          </w:tcPr>
          <w:p w14:paraId="3C3003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数字化肝纤维诊断模块</w:t>
            </w:r>
          </w:p>
        </w:tc>
      </w:tr>
      <w:tr w14:paraId="4ABE2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6" w:hRule="atLeast"/>
        </w:trPr>
        <w:tc>
          <w:tcPr>
            <w:tcW w:w="888" w:type="dxa"/>
            <w:tcBorders>
              <w:tl2br w:val="nil"/>
              <w:tr2bl w:val="nil"/>
            </w:tcBorders>
            <w:shd w:val="clear" w:color="auto" w:fill="auto"/>
            <w:vAlign w:val="center"/>
          </w:tcPr>
          <w:p w14:paraId="054E54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820" w:type="dxa"/>
            <w:tcBorders>
              <w:tl2br w:val="nil"/>
              <w:tr2bl w:val="nil"/>
            </w:tcBorders>
            <w:shd w:val="clear" w:color="auto" w:fill="auto"/>
            <w:vAlign w:val="center"/>
          </w:tcPr>
          <w:p w14:paraId="0363A6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穿刺引导</w:t>
            </w:r>
          </w:p>
        </w:tc>
        <w:tc>
          <w:tcPr>
            <w:tcW w:w="5388" w:type="dxa"/>
            <w:tcBorders>
              <w:tl2br w:val="nil"/>
              <w:tr2bl w:val="nil"/>
            </w:tcBorders>
            <w:shd w:val="clear" w:color="auto" w:fill="auto"/>
            <w:vAlign w:val="center"/>
          </w:tcPr>
          <w:p w14:paraId="5FE337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支持穿刺引导，具有穿刺线校正功能</w:t>
            </w:r>
          </w:p>
        </w:tc>
      </w:tr>
      <w:tr w14:paraId="142D4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59C001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2820" w:type="dxa"/>
            <w:tcBorders>
              <w:tl2br w:val="nil"/>
              <w:tr2bl w:val="nil"/>
            </w:tcBorders>
            <w:shd w:val="clear" w:color="auto" w:fill="auto"/>
            <w:noWrap/>
            <w:vAlign w:val="center"/>
          </w:tcPr>
          <w:p w14:paraId="3CE0E2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w:t>
            </w:r>
          </w:p>
        </w:tc>
        <w:tc>
          <w:tcPr>
            <w:tcW w:w="5388" w:type="dxa"/>
            <w:tcBorders>
              <w:tl2br w:val="nil"/>
              <w:tr2bl w:val="nil"/>
            </w:tcBorders>
            <w:shd w:val="clear" w:color="auto" w:fill="auto"/>
            <w:vAlign w:val="center"/>
          </w:tcPr>
          <w:p w14:paraId="0EF757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大容量内存≥4G</w:t>
            </w:r>
          </w:p>
        </w:tc>
      </w:tr>
      <w:tr w14:paraId="4792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445167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2820" w:type="dxa"/>
            <w:tcBorders>
              <w:tl2br w:val="nil"/>
              <w:tr2bl w:val="nil"/>
            </w:tcBorders>
            <w:shd w:val="clear" w:color="auto" w:fill="auto"/>
            <w:noWrap/>
            <w:vAlign w:val="center"/>
          </w:tcPr>
          <w:p w14:paraId="09E3C5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存储容量</w:t>
            </w:r>
          </w:p>
        </w:tc>
        <w:tc>
          <w:tcPr>
            <w:tcW w:w="5388" w:type="dxa"/>
            <w:tcBorders>
              <w:tl2br w:val="nil"/>
              <w:tr2bl w:val="nil"/>
            </w:tcBorders>
            <w:shd w:val="clear" w:color="auto" w:fill="auto"/>
            <w:vAlign w:val="center"/>
          </w:tcPr>
          <w:p w14:paraId="56010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≥1TB</w:t>
            </w:r>
          </w:p>
        </w:tc>
      </w:tr>
      <w:tr w14:paraId="72BB7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75C01DA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12</w:t>
            </w:r>
          </w:p>
        </w:tc>
        <w:tc>
          <w:tcPr>
            <w:tcW w:w="2820" w:type="dxa"/>
            <w:tcBorders>
              <w:tl2br w:val="nil"/>
              <w:tr2bl w:val="nil"/>
            </w:tcBorders>
            <w:shd w:val="clear" w:color="auto" w:fill="auto"/>
            <w:vAlign w:val="center"/>
          </w:tcPr>
          <w:p w14:paraId="29E5D9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系统软件</w:t>
            </w:r>
          </w:p>
        </w:tc>
        <w:tc>
          <w:tcPr>
            <w:tcW w:w="5388" w:type="dxa"/>
            <w:tcBorders>
              <w:tl2br w:val="nil"/>
              <w:tr2bl w:val="nil"/>
            </w:tcBorders>
            <w:shd w:val="clear" w:color="auto" w:fill="auto"/>
            <w:vAlign w:val="center"/>
          </w:tcPr>
          <w:p w14:paraId="0A6FC604">
            <w:pPr>
              <w:jc w:val="left"/>
              <w:rPr>
                <w:rFonts w:hint="eastAsia" w:ascii="宋体" w:hAnsi="宋体" w:eastAsia="宋体" w:cs="宋体"/>
                <w:i w:val="0"/>
                <w:iCs w:val="0"/>
                <w:color w:val="000000"/>
                <w:sz w:val="24"/>
                <w:szCs w:val="24"/>
                <w:u w:val="none"/>
              </w:rPr>
            </w:pPr>
          </w:p>
        </w:tc>
      </w:tr>
      <w:tr w14:paraId="3E158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rPr>
        <w:tc>
          <w:tcPr>
            <w:tcW w:w="888" w:type="dxa"/>
            <w:tcBorders>
              <w:tl2br w:val="nil"/>
              <w:tr2bl w:val="nil"/>
            </w:tcBorders>
            <w:shd w:val="clear" w:color="auto" w:fill="auto"/>
            <w:vAlign w:val="center"/>
          </w:tcPr>
          <w:p w14:paraId="7BDF63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820" w:type="dxa"/>
            <w:tcBorders>
              <w:tl2br w:val="nil"/>
              <w:tr2bl w:val="nil"/>
            </w:tcBorders>
            <w:shd w:val="clear" w:color="auto" w:fill="auto"/>
            <w:vAlign w:val="center"/>
          </w:tcPr>
          <w:p w14:paraId="749F09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超声诊断系统功能</w:t>
            </w:r>
          </w:p>
        </w:tc>
        <w:tc>
          <w:tcPr>
            <w:tcW w:w="5388" w:type="dxa"/>
            <w:tcBorders>
              <w:tl2br w:val="nil"/>
              <w:tr2bl w:val="nil"/>
            </w:tcBorders>
            <w:shd w:val="clear" w:color="auto" w:fill="auto"/>
            <w:vAlign w:val="center"/>
          </w:tcPr>
          <w:p w14:paraId="42ADAB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超声诊断统软件</w:t>
            </w:r>
          </w:p>
        </w:tc>
      </w:tr>
      <w:tr w14:paraId="26979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6" w:hRule="atLeast"/>
        </w:trPr>
        <w:tc>
          <w:tcPr>
            <w:tcW w:w="888" w:type="dxa"/>
            <w:tcBorders>
              <w:tl2br w:val="nil"/>
              <w:tr2bl w:val="nil"/>
            </w:tcBorders>
            <w:shd w:val="clear" w:color="auto" w:fill="auto"/>
            <w:vAlign w:val="center"/>
          </w:tcPr>
          <w:p w14:paraId="13A0E7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820" w:type="dxa"/>
            <w:tcBorders>
              <w:tl2br w:val="nil"/>
              <w:tr2bl w:val="nil"/>
            </w:tcBorders>
            <w:shd w:val="clear" w:color="auto" w:fill="auto"/>
            <w:vAlign w:val="center"/>
          </w:tcPr>
          <w:p w14:paraId="1A87E7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二维影像功能</w:t>
            </w:r>
          </w:p>
        </w:tc>
        <w:tc>
          <w:tcPr>
            <w:tcW w:w="5388" w:type="dxa"/>
            <w:tcBorders>
              <w:tl2br w:val="nil"/>
              <w:tr2bl w:val="nil"/>
            </w:tcBorders>
            <w:shd w:val="clear" w:color="auto" w:fill="auto"/>
            <w:vAlign w:val="center"/>
          </w:tcPr>
          <w:p w14:paraId="6A6C0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二维超声影像功能评估肝脏组织形态变化；可用于人体腹部、盆腔脏器的超声诊断。提供注册证证明。</w:t>
            </w:r>
          </w:p>
        </w:tc>
      </w:tr>
      <w:tr w14:paraId="4D9D5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88" w:type="dxa"/>
            <w:tcBorders>
              <w:tl2br w:val="nil"/>
              <w:tr2bl w:val="nil"/>
            </w:tcBorders>
            <w:shd w:val="clear" w:color="auto" w:fill="auto"/>
            <w:vAlign w:val="center"/>
          </w:tcPr>
          <w:p w14:paraId="2450DD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820" w:type="dxa"/>
            <w:tcBorders>
              <w:tl2br w:val="nil"/>
              <w:tr2bl w:val="nil"/>
            </w:tcBorders>
            <w:shd w:val="clear" w:color="auto" w:fill="auto"/>
            <w:vAlign w:val="center"/>
          </w:tcPr>
          <w:p w14:paraId="7564DE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图像放大功能</w:t>
            </w:r>
          </w:p>
        </w:tc>
        <w:tc>
          <w:tcPr>
            <w:tcW w:w="5388" w:type="dxa"/>
            <w:tcBorders>
              <w:tl2br w:val="nil"/>
              <w:tr2bl w:val="nil"/>
            </w:tcBorders>
            <w:shd w:val="clear" w:color="auto" w:fill="auto"/>
            <w:vAlign w:val="center"/>
          </w:tcPr>
          <w:p w14:paraId="5CA5D5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可局部放大</w:t>
            </w:r>
          </w:p>
        </w:tc>
      </w:tr>
      <w:tr w14:paraId="33D68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529F06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820" w:type="dxa"/>
            <w:tcBorders>
              <w:tl2br w:val="nil"/>
              <w:tr2bl w:val="nil"/>
            </w:tcBorders>
            <w:shd w:val="clear" w:color="auto" w:fill="auto"/>
            <w:vAlign w:val="center"/>
          </w:tcPr>
          <w:p w14:paraId="14F68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回放文件播放</w:t>
            </w:r>
          </w:p>
        </w:tc>
        <w:tc>
          <w:tcPr>
            <w:tcW w:w="5388" w:type="dxa"/>
            <w:tcBorders>
              <w:tl2br w:val="nil"/>
              <w:tr2bl w:val="nil"/>
            </w:tcBorders>
            <w:shd w:val="clear" w:color="auto" w:fill="auto"/>
            <w:vAlign w:val="center"/>
          </w:tcPr>
          <w:p w14:paraId="6DC90B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具有回放文件播放功能</w:t>
            </w:r>
          </w:p>
        </w:tc>
      </w:tr>
      <w:tr w14:paraId="22A35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4DD3F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20" w:type="dxa"/>
            <w:tcBorders>
              <w:tl2br w:val="nil"/>
              <w:tr2bl w:val="nil"/>
            </w:tcBorders>
            <w:shd w:val="clear" w:color="auto" w:fill="auto"/>
            <w:vAlign w:val="center"/>
          </w:tcPr>
          <w:p w14:paraId="11B4D5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显示模式</w:t>
            </w:r>
          </w:p>
        </w:tc>
        <w:tc>
          <w:tcPr>
            <w:tcW w:w="5388" w:type="dxa"/>
            <w:tcBorders>
              <w:tl2br w:val="nil"/>
              <w:tr2bl w:val="nil"/>
            </w:tcBorders>
            <w:shd w:val="clear" w:color="auto" w:fill="auto"/>
            <w:vAlign w:val="center"/>
          </w:tcPr>
          <w:p w14:paraId="3453EE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A/M/E；B、B/B、4B、B/M、M、PWD</w:t>
            </w:r>
          </w:p>
        </w:tc>
      </w:tr>
      <w:tr w14:paraId="0B19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31F61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820" w:type="dxa"/>
            <w:tcBorders>
              <w:tl2br w:val="nil"/>
              <w:tr2bl w:val="nil"/>
            </w:tcBorders>
            <w:shd w:val="clear" w:color="auto" w:fill="auto"/>
            <w:vAlign w:val="center"/>
          </w:tcPr>
          <w:p w14:paraId="0E8921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w:t>
            </w:r>
          </w:p>
        </w:tc>
        <w:tc>
          <w:tcPr>
            <w:tcW w:w="5388" w:type="dxa"/>
            <w:tcBorders>
              <w:tl2br w:val="nil"/>
              <w:tr2bl w:val="nil"/>
            </w:tcBorders>
            <w:shd w:val="clear" w:color="auto" w:fill="auto"/>
            <w:vAlign w:val="center"/>
          </w:tcPr>
          <w:p w14:paraId="156C2F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患者信息数据库</w:t>
            </w:r>
          </w:p>
        </w:tc>
      </w:tr>
      <w:tr w14:paraId="02EE6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888" w:type="dxa"/>
            <w:tcBorders>
              <w:tl2br w:val="nil"/>
              <w:tr2bl w:val="nil"/>
            </w:tcBorders>
            <w:shd w:val="clear" w:color="auto" w:fill="auto"/>
            <w:vAlign w:val="center"/>
          </w:tcPr>
          <w:p w14:paraId="192199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820" w:type="dxa"/>
            <w:tcBorders>
              <w:tl2br w:val="nil"/>
              <w:tr2bl w:val="nil"/>
            </w:tcBorders>
            <w:shd w:val="clear" w:color="auto" w:fill="auto"/>
            <w:vAlign w:val="center"/>
          </w:tcPr>
          <w:p w14:paraId="0A49FB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图像存储功能</w:t>
            </w:r>
          </w:p>
        </w:tc>
        <w:tc>
          <w:tcPr>
            <w:tcW w:w="5388" w:type="dxa"/>
            <w:tcBorders>
              <w:tl2br w:val="nil"/>
              <w:tr2bl w:val="nil"/>
            </w:tcBorders>
            <w:shd w:val="clear" w:color="auto" w:fill="auto"/>
            <w:vAlign w:val="center"/>
          </w:tcPr>
          <w:p w14:paraId="5A9A8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快速存储至本地硬盘；通过USB接口快速存储至外接存储器</w:t>
            </w:r>
          </w:p>
        </w:tc>
      </w:tr>
      <w:tr w14:paraId="642E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888" w:type="dxa"/>
            <w:tcBorders>
              <w:tl2br w:val="nil"/>
              <w:tr2bl w:val="nil"/>
            </w:tcBorders>
            <w:shd w:val="clear" w:color="auto" w:fill="auto"/>
            <w:vAlign w:val="center"/>
          </w:tcPr>
          <w:p w14:paraId="02C97F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820" w:type="dxa"/>
            <w:tcBorders>
              <w:tl2br w:val="nil"/>
              <w:tr2bl w:val="nil"/>
            </w:tcBorders>
            <w:shd w:val="clear" w:color="auto" w:fill="auto"/>
            <w:vAlign w:val="center"/>
          </w:tcPr>
          <w:p w14:paraId="09A2A0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打印功能</w:t>
            </w:r>
          </w:p>
        </w:tc>
        <w:tc>
          <w:tcPr>
            <w:tcW w:w="5388" w:type="dxa"/>
            <w:tcBorders>
              <w:tl2br w:val="nil"/>
              <w:tr2bl w:val="nil"/>
            </w:tcBorders>
            <w:shd w:val="clear" w:color="auto" w:fill="auto"/>
            <w:vAlign w:val="center"/>
          </w:tcPr>
          <w:p w14:paraId="04850E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黑白和彩色打印机快速打印</w:t>
            </w:r>
          </w:p>
        </w:tc>
      </w:tr>
      <w:tr w14:paraId="344E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888" w:type="dxa"/>
            <w:tcBorders>
              <w:tl2br w:val="nil"/>
              <w:tr2bl w:val="nil"/>
            </w:tcBorders>
            <w:shd w:val="clear" w:color="auto" w:fill="auto"/>
            <w:vAlign w:val="center"/>
          </w:tcPr>
          <w:p w14:paraId="2167F5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820" w:type="dxa"/>
            <w:tcBorders>
              <w:tl2br w:val="nil"/>
              <w:tr2bl w:val="nil"/>
            </w:tcBorders>
            <w:shd w:val="clear" w:color="auto" w:fill="auto"/>
            <w:vAlign w:val="center"/>
          </w:tcPr>
          <w:p w14:paraId="1DF818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信息传输编辑软件对接模块</w:t>
            </w:r>
          </w:p>
        </w:tc>
        <w:tc>
          <w:tcPr>
            <w:tcW w:w="5388" w:type="dxa"/>
            <w:tcBorders>
              <w:tl2br w:val="nil"/>
              <w:tr2bl w:val="nil"/>
            </w:tcBorders>
            <w:shd w:val="clear" w:color="auto" w:fill="auto"/>
            <w:vAlign w:val="center"/>
          </w:tcPr>
          <w:p w14:paraId="5ECB3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实现信息传输编辑软件与医院信息系统的对接</w:t>
            </w:r>
          </w:p>
        </w:tc>
      </w:tr>
      <w:tr w14:paraId="4D0B5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888" w:type="dxa"/>
            <w:tcBorders>
              <w:tl2br w:val="nil"/>
              <w:tr2bl w:val="nil"/>
            </w:tcBorders>
            <w:shd w:val="clear" w:color="auto" w:fill="auto"/>
            <w:vAlign w:val="center"/>
          </w:tcPr>
          <w:p w14:paraId="75CA49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2820" w:type="dxa"/>
            <w:tcBorders>
              <w:tl2br w:val="nil"/>
              <w:tr2bl w:val="nil"/>
            </w:tcBorders>
            <w:shd w:val="clear" w:color="auto" w:fill="auto"/>
            <w:vAlign w:val="center"/>
          </w:tcPr>
          <w:p w14:paraId="4AC9A3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信息接口对接软件模块</w:t>
            </w:r>
          </w:p>
        </w:tc>
        <w:tc>
          <w:tcPr>
            <w:tcW w:w="5388" w:type="dxa"/>
            <w:tcBorders>
              <w:tl2br w:val="nil"/>
              <w:tr2bl w:val="nil"/>
            </w:tcBorders>
            <w:shd w:val="clear" w:color="auto" w:fill="auto"/>
            <w:vAlign w:val="center"/>
          </w:tcPr>
          <w:p w14:paraId="065DF7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可选配DICOM网络接口-协议数据对接</w:t>
            </w:r>
          </w:p>
        </w:tc>
      </w:tr>
      <w:tr w14:paraId="1CF5F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888" w:type="dxa"/>
            <w:tcBorders>
              <w:tl2br w:val="nil"/>
              <w:tr2bl w:val="nil"/>
            </w:tcBorders>
            <w:shd w:val="clear" w:color="auto" w:fill="auto"/>
            <w:vAlign w:val="center"/>
          </w:tcPr>
          <w:p w14:paraId="5D108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2820" w:type="dxa"/>
            <w:tcBorders>
              <w:tl2br w:val="nil"/>
              <w:tr2bl w:val="nil"/>
            </w:tcBorders>
            <w:shd w:val="clear" w:color="auto" w:fill="auto"/>
            <w:vAlign w:val="center"/>
          </w:tcPr>
          <w:p w14:paraId="51BE7A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远程功能</w:t>
            </w:r>
          </w:p>
        </w:tc>
        <w:tc>
          <w:tcPr>
            <w:tcW w:w="5388" w:type="dxa"/>
            <w:tcBorders>
              <w:tl2br w:val="nil"/>
              <w:tr2bl w:val="nil"/>
            </w:tcBorders>
            <w:shd w:val="clear" w:color="auto" w:fill="auto"/>
            <w:vAlign w:val="center"/>
          </w:tcPr>
          <w:p w14:paraId="64C4BE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具有远程功能，能够实现远程对设备状况进行检测、维护、升级等</w:t>
            </w:r>
          </w:p>
        </w:tc>
      </w:tr>
      <w:tr w14:paraId="3C833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1CD765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2820" w:type="dxa"/>
            <w:tcBorders>
              <w:tl2br w:val="nil"/>
              <w:tr2bl w:val="nil"/>
            </w:tcBorders>
            <w:shd w:val="clear" w:color="auto" w:fill="auto"/>
            <w:noWrap/>
            <w:vAlign w:val="center"/>
          </w:tcPr>
          <w:p w14:paraId="25ADA3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Http&amp;JSON功能</w:t>
            </w:r>
          </w:p>
        </w:tc>
        <w:tc>
          <w:tcPr>
            <w:tcW w:w="5388" w:type="dxa"/>
            <w:tcBorders>
              <w:tl2br w:val="nil"/>
              <w:tr2bl w:val="nil"/>
            </w:tcBorders>
            <w:shd w:val="clear" w:color="auto" w:fill="auto"/>
            <w:noWrap/>
            <w:vAlign w:val="center"/>
          </w:tcPr>
          <w:p w14:paraId="0DC945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支持Http&amp;JSON功能</w:t>
            </w:r>
          </w:p>
        </w:tc>
      </w:tr>
      <w:tr w14:paraId="09F5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888" w:type="dxa"/>
            <w:tcBorders>
              <w:tl2br w:val="nil"/>
              <w:tr2bl w:val="nil"/>
            </w:tcBorders>
            <w:shd w:val="clear" w:color="auto" w:fill="auto"/>
            <w:vAlign w:val="center"/>
          </w:tcPr>
          <w:p w14:paraId="7B011DF9">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13</w:t>
            </w:r>
          </w:p>
        </w:tc>
        <w:tc>
          <w:tcPr>
            <w:tcW w:w="2820" w:type="dxa"/>
            <w:tcBorders>
              <w:tl2br w:val="nil"/>
              <w:tr2bl w:val="nil"/>
            </w:tcBorders>
            <w:shd w:val="clear" w:color="auto" w:fill="auto"/>
            <w:vAlign w:val="center"/>
          </w:tcPr>
          <w:p w14:paraId="03B85A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影像探头（供二维影像检查）</w:t>
            </w:r>
          </w:p>
        </w:tc>
        <w:tc>
          <w:tcPr>
            <w:tcW w:w="5388" w:type="dxa"/>
            <w:tcBorders>
              <w:tl2br w:val="nil"/>
              <w:tr2bl w:val="nil"/>
            </w:tcBorders>
            <w:shd w:val="clear" w:color="auto" w:fill="auto"/>
            <w:vAlign w:val="center"/>
          </w:tcPr>
          <w:p w14:paraId="3FA6E4CC">
            <w:pPr>
              <w:jc w:val="left"/>
              <w:rPr>
                <w:rFonts w:hint="eastAsia" w:ascii="宋体" w:hAnsi="宋体" w:eastAsia="宋体" w:cs="宋体"/>
                <w:i w:val="0"/>
                <w:iCs w:val="0"/>
                <w:color w:val="000000"/>
                <w:sz w:val="24"/>
                <w:szCs w:val="24"/>
                <w:u w:val="none"/>
              </w:rPr>
            </w:pPr>
          </w:p>
        </w:tc>
      </w:tr>
      <w:tr w14:paraId="6122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888" w:type="dxa"/>
            <w:tcBorders>
              <w:tl2br w:val="nil"/>
              <w:tr2bl w:val="nil"/>
            </w:tcBorders>
            <w:shd w:val="clear" w:color="auto" w:fill="auto"/>
            <w:vAlign w:val="center"/>
          </w:tcPr>
          <w:p w14:paraId="60F403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820" w:type="dxa"/>
            <w:tcBorders>
              <w:tl2br w:val="nil"/>
              <w:tr2bl w:val="nil"/>
            </w:tcBorders>
            <w:shd w:val="clear" w:color="auto" w:fill="auto"/>
            <w:vAlign w:val="center"/>
          </w:tcPr>
          <w:p w14:paraId="417CB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影像引导探头数量</w:t>
            </w:r>
          </w:p>
        </w:tc>
        <w:tc>
          <w:tcPr>
            <w:tcW w:w="5388" w:type="dxa"/>
            <w:tcBorders>
              <w:tl2br w:val="nil"/>
              <w:tr2bl w:val="nil"/>
            </w:tcBorders>
            <w:shd w:val="clear" w:color="auto" w:fill="auto"/>
            <w:vAlign w:val="center"/>
          </w:tcPr>
          <w:p w14:paraId="5038B1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5BD3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trPr>
        <w:tc>
          <w:tcPr>
            <w:tcW w:w="888" w:type="dxa"/>
            <w:tcBorders>
              <w:tl2br w:val="nil"/>
              <w:tr2bl w:val="nil"/>
            </w:tcBorders>
            <w:shd w:val="clear" w:color="auto" w:fill="auto"/>
            <w:vAlign w:val="center"/>
          </w:tcPr>
          <w:p w14:paraId="0F6584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820" w:type="dxa"/>
            <w:tcBorders>
              <w:tl2br w:val="nil"/>
              <w:tr2bl w:val="nil"/>
            </w:tcBorders>
            <w:shd w:val="clear" w:color="auto" w:fill="auto"/>
            <w:vAlign w:val="center"/>
          </w:tcPr>
          <w:p w14:paraId="2D295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影像探头类型</w:t>
            </w:r>
          </w:p>
        </w:tc>
        <w:tc>
          <w:tcPr>
            <w:tcW w:w="5388" w:type="dxa"/>
            <w:tcBorders>
              <w:tl2br w:val="nil"/>
              <w:tr2bl w:val="nil"/>
            </w:tcBorders>
            <w:shd w:val="clear" w:color="auto" w:fill="auto"/>
            <w:vAlign w:val="center"/>
          </w:tcPr>
          <w:p w14:paraId="09AC40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腹部影像引导探头</w:t>
            </w:r>
          </w:p>
        </w:tc>
      </w:tr>
      <w:tr w14:paraId="13C7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88" w:type="dxa"/>
            <w:tcBorders>
              <w:tl2br w:val="nil"/>
              <w:tr2bl w:val="nil"/>
            </w:tcBorders>
            <w:shd w:val="clear" w:color="auto" w:fill="auto"/>
            <w:vAlign w:val="center"/>
          </w:tcPr>
          <w:p w14:paraId="2EDD73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820" w:type="dxa"/>
            <w:tcBorders>
              <w:tl2br w:val="nil"/>
              <w:tr2bl w:val="nil"/>
            </w:tcBorders>
            <w:shd w:val="clear" w:color="auto" w:fill="auto"/>
            <w:vAlign w:val="center"/>
          </w:tcPr>
          <w:p w14:paraId="05C414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声工作频率</w:t>
            </w:r>
          </w:p>
        </w:tc>
        <w:tc>
          <w:tcPr>
            <w:tcW w:w="5388" w:type="dxa"/>
            <w:tcBorders>
              <w:tl2br w:val="nil"/>
              <w:tr2bl w:val="nil"/>
            </w:tcBorders>
            <w:shd w:val="clear" w:color="auto" w:fill="auto"/>
            <w:vAlign w:val="center"/>
          </w:tcPr>
          <w:p w14:paraId="0AF6CF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2.0MHz--5.0MHz </w:t>
            </w:r>
          </w:p>
        </w:tc>
      </w:tr>
      <w:tr w14:paraId="7FDA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2" w:hRule="atLeast"/>
        </w:trPr>
        <w:tc>
          <w:tcPr>
            <w:tcW w:w="888" w:type="dxa"/>
            <w:tcBorders>
              <w:tl2br w:val="nil"/>
              <w:tr2bl w:val="nil"/>
            </w:tcBorders>
            <w:shd w:val="clear" w:color="auto" w:fill="auto"/>
            <w:vAlign w:val="center"/>
          </w:tcPr>
          <w:p w14:paraId="17308B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820" w:type="dxa"/>
            <w:tcBorders>
              <w:tl2br w:val="nil"/>
              <w:tr2bl w:val="nil"/>
            </w:tcBorders>
            <w:shd w:val="clear" w:color="auto" w:fill="auto"/>
            <w:vAlign w:val="center"/>
          </w:tcPr>
          <w:p w14:paraId="00F77C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侧向分辨率</w:t>
            </w:r>
          </w:p>
        </w:tc>
        <w:tc>
          <w:tcPr>
            <w:tcW w:w="5388" w:type="dxa"/>
            <w:tcBorders>
              <w:tl2br w:val="nil"/>
              <w:tr2bl w:val="nil"/>
            </w:tcBorders>
            <w:shd w:val="clear" w:color="auto" w:fill="auto"/>
            <w:vAlign w:val="center"/>
          </w:tcPr>
          <w:p w14:paraId="78EFF4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3.5MHz：≤3mm（深度≤80mm）；≤4mm（80mm＜深度≤130mm） </w:t>
            </w:r>
          </w:p>
        </w:tc>
      </w:tr>
      <w:tr w14:paraId="4495A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8" w:hRule="atLeast"/>
        </w:trPr>
        <w:tc>
          <w:tcPr>
            <w:tcW w:w="888" w:type="dxa"/>
            <w:tcBorders>
              <w:tl2br w:val="nil"/>
              <w:tr2bl w:val="nil"/>
            </w:tcBorders>
            <w:shd w:val="clear" w:color="auto" w:fill="auto"/>
            <w:vAlign w:val="center"/>
          </w:tcPr>
          <w:p w14:paraId="50F781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820" w:type="dxa"/>
            <w:tcBorders>
              <w:tl2br w:val="nil"/>
              <w:tr2bl w:val="nil"/>
            </w:tcBorders>
            <w:shd w:val="clear" w:color="auto" w:fill="auto"/>
            <w:vAlign w:val="center"/>
          </w:tcPr>
          <w:p w14:paraId="779349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轴向分辨率</w:t>
            </w:r>
          </w:p>
        </w:tc>
        <w:tc>
          <w:tcPr>
            <w:tcW w:w="5388" w:type="dxa"/>
            <w:tcBorders>
              <w:tl2br w:val="nil"/>
              <w:tr2bl w:val="nil"/>
            </w:tcBorders>
            <w:shd w:val="clear" w:color="auto" w:fill="auto"/>
            <w:vAlign w:val="center"/>
          </w:tcPr>
          <w:p w14:paraId="40E711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3.5MHz：≤2mm（深度≤80mm） </w:t>
            </w:r>
          </w:p>
        </w:tc>
      </w:tr>
      <w:tr w14:paraId="3A2FB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6D9196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820" w:type="dxa"/>
            <w:tcBorders>
              <w:tl2br w:val="nil"/>
              <w:tr2bl w:val="nil"/>
            </w:tcBorders>
            <w:shd w:val="clear" w:color="auto" w:fill="auto"/>
            <w:vAlign w:val="center"/>
          </w:tcPr>
          <w:p w14:paraId="4ABC3C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盲区</w:t>
            </w:r>
          </w:p>
        </w:tc>
        <w:tc>
          <w:tcPr>
            <w:tcW w:w="5388" w:type="dxa"/>
            <w:tcBorders>
              <w:tl2br w:val="nil"/>
              <w:tr2bl w:val="nil"/>
            </w:tcBorders>
            <w:shd w:val="clear" w:color="auto" w:fill="auto"/>
            <w:vAlign w:val="center"/>
          </w:tcPr>
          <w:p w14:paraId="7D1420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≤7mm</w:t>
            </w:r>
          </w:p>
        </w:tc>
      </w:tr>
      <w:tr w14:paraId="1DB14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4" w:hRule="atLeast"/>
        </w:trPr>
        <w:tc>
          <w:tcPr>
            <w:tcW w:w="888" w:type="dxa"/>
            <w:tcBorders>
              <w:tl2br w:val="nil"/>
              <w:tr2bl w:val="nil"/>
            </w:tcBorders>
            <w:shd w:val="clear" w:color="auto" w:fill="auto"/>
            <w:vAlign w:val="center"/>
          </w:tcPr>
          <w:p w14:paraId="6129DC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820" w:type="dxa"/>
            <w:tcBorders>
              <w:tl2br w:val="nil"/>
              <w:tr2bl w:val="nil"/>
            </w:tcBorders>
            <w:shd w:val="clear" w:color="auto" w:fill="auto"/>
            <w:vAlign w:val="center"/>
          </w:tcPr>
          <w:p w14:paraId="6DA86C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检测深度</w:t>
            </w:r>
          </w:p>
        </w:tc>
        <w:tc>
          <w:tcPr>
            <w:tcW w:w="5388" w:type="dxa"/>
            <w:tcBorders>
              <w:tl2br w:val="nil"/>
              <w:tr2bl w:val="nil"/>
            </w:tcBorders>
            <w:shd w:val="clear" w:color="auto" w:fill="auto"/>
            <w:vAlign w:val="center"/>
          </w:tcPr>
          <w:p w14:paraId="5368A3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3.5MHz：≥140mm</w:t>
            </w:r>
          </w:p>
        </w:tc>
      </w:tr>
      <w:tr w14:paraId="3F28C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6" w:hRule="atLeast"/>
        </w:trPr>
        <w:tc>
          <w:tcPr>
            <w:tcW w:w="888" w:type="dxa"/>
            <w:tcBorders>
              <w:tl2br w:val="nil"/>
              <w:tr2bl w:val="nil"/>
            </w:tcBorders>
            <w:shd w:val="clear" w:color="auto" w:fill="auto"/>
            <w:vAlign w:val="center"/>
          </w:tcPr>
          <w:p w14:paraId="65289553">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14</w:t>
            </w:r>
          </w:p>
        </w:tc>
        <w:tc>
          <w:tcPr>
            <w:tcW w:w="2820" w:type="dxa"/>
            <w:tcBorders>
              <w:tl2br w:val="nil"/>
              <w:tr2bl w:val="nil"/>
            </w:tcBorders>
            <w:shd w:val="clear" w:color="auto" w:fill="auto"/>
            <w:vAlign w:val="center"/>
          </w:tcPr>
          <w:p w14:paraId="206B93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纤维扫描探头</w:t>
            </w:r>
          </w:p>
        </w:tc>
        <w:tc>
          <w:tcPr>
            <w:tcW w:w="5388" w:type="dxa"/>
            <w:tcBorders>
              <w:tl2br w:val="nil"/>
              <w:tr2bl w:val="nil"/>
            </w:tcBorders>
            <w:shd w:val="clear" w:color="auto" w:fill="auto"/>
            <w:vAlign w:val="center"/>
          </w:tcPr>
          <w:p w14:paraId="24BCA6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适用于全人群的纤维化探头，仅应用一个探头即可适用于儿童、普通人群和肥胖人群。</w:t>
            </w:r>
          </w:p>
        </w:tc>
      </w:tr>
      <w:tr w14:paraId="11D51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888" w:type="dxa"/>
            <w:tcBorders>
              <w:tl2br w:val="nil"/>
              <w:tr2bl w:val="nil"/>
            </w:tcBorders>
            <w:shd w:val="clear" w:color="auto" w:fill="auto"/>
            <w:vAlign w:val="center"/>
          </w:tcPr>
          <w:p w14:paraId="7F0FFB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820" w:type="dxa"/>
            <w:tcBorders>
              <w:tl2br w:val="nil"/>
              <w:tr2bl w:val="nil"/>
            </w:tcBorders>
            <w:shd w:val="clear" w:color="auto" w:fill="auto"/>
            <w:vAlign w:val="center"/>
          </w:tcPr>
          <w:p w14:paraId="74D493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纤维扫描探头数量</w:t>
            </w:r>
          </w:p>
        </w:tc>
        <w:tc>
          <w:tcPr>
            <w:tcW w:w="5388" w:type="dxa"/>
            <w:tcBorders>
              <w:tl2br w:val="nil"/>
              <w:tr2bl w:val="nil"/>
            </w:tcBorders>
            <w:shd w:val="clear" w:color="auto" w:fill="auto"/>
            <w:vAlign w:val="center"/>
          </w:tcPr>
          <w:p w14:paraId="70C56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6E117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888" w:type="dxa"/>
            <w:tcBorders>
              <w:tl2br w:val="nil"/>
              <w:tr2bl w:val="nil"/>
            </w:tcBorders>
            <w:shd w:val="clear" w:color="auto" w:fill="auto"/>
            <w:vAlign w:val="center"/>
          </w:tcPr>
          <w:p w14:paraId="6F0DDE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820" w:type="dxa"/>
            <w:tcBorders>
              <w:tl2br w:val="nil"/>
              <w:tr2bl w:val="nil"/>
            </w:tcBorders>
            <w:shd w:val="clear" w:color="auto" w:fill="auto"/>
            <w:vAlign w:val="center"/>
          </w:tcPr>
          <w:p w14:paraId="68488B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单一纤维化探头超声波频率</w:t>
            </w:r>
          </w:p>
        </w:tc>
        <w:tc>
          <w:tcPr>
            <w:tcW w:w="5388" w:type="dxa"/>
            <w:tcBorders>
              <w:tl2br w:val="nil"/>
              <w:tr2bl w:val="nil"/>
            </w:tcBorders>
            <w:shd w:val="clear" w:color="auto" w:fill="auto"/>
            <w:vAlign w:val="center"/>
          </w:tcPr>
          <w:p w14:paraId="4584E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需宽频波，频率范围1.5MHz-6.0MHz</w:t>
            </w:r>
          </w:p>
        </w:tc>
      </w:tr>
      <w:tr w14:paraId="6CDE8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trPr>
        <w:tc>
          <w:tcPr>
            <w:tcW w:w="888" w:type="dxa"/>
            <w:tcBorders>
              <w:tl2br w:val="nil"/>
              <w:tr2bl w:val="nil"/>
            </w:tcBorders>
            <w:shd w:val="clear" w:color="auto" w:fill="auto"/>
            <w:vAlign w:val="center"/>
          </w:tcPr>
          <w:p w14:paraId="0C35DB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820" w:type="dxa"/>
            <w:tcBorders>
              <w:tl2br w:val="nil"/>
              <w:tr2bl w:val="nil"/>
            </w:tcBorders>
            <w:shd w:val="clear" w:color="auto" w:fill="auto"/>
            <w:noWrap/>
            <w:vAlign w:val="center"/>
          </w:tcPr>
          <w:p w14:paraId="4B86ED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探头前端直径</w:t>
            </w:r>
          </w:p>
        </w:tc>
        <w:tc>
          <w:tcPr>
            <w:tcW w:w="5388" w:type="dxa"/>
            <w:tcBorders>
              <w:tl2br w:val="nil"/>
              <w:tr2bl w:val="nil"/>
            </w:tcBorders>
            <w:shd w:val="clear" w:color="auto" w:fill="auto"/>
            <w:vAlign w:val="center"/>
          </w:tcPr>
          <w:p w14:paraId="205E4B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≤8mm</w:t>
            </w:r>
          </w:p>
        </w:tc>
      </w:tr>
      <w:tr w14:paraId="3A61A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88" w:type="dxa"/>
            <w:tcBorders>
              <w:tl2br w:val="nil"/>
              <w:tr2bl w:val="nil"/>
            </w:tcBorders>
            <w:shd w:val="clear" w:color="auto" w:fill="auto"/>
            <w:vAlign w:val="center"/>
          </w:tcPr>
          <w:p w14:paraId="78DE0E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820" w:type="dxa"/>
            <w:tcBorders>
              <w:tl2br w:val="nil"/>
              <w:tr2bl w:val="nil"/>
            </w:tcBorders>
            <w:shd w:val="clear" w:color="auto" w:fill="auto"/>
            <w:vAlign w:val="center"/>
          </w:tcPr>
          <w:p w14:paraId="736B3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探头中心频率</w:t>
            </w:r>
          </w:p>
        </w:tc>
        <w:tc>
          <w:tcPr>
            <w:tcW w:w="5388" w:type="dxa"/>
            <w:tcBorders>
              <w:tl2br w:val="nil"/>
              <w:tr2bl w:val="nil"/>
            </w:tcBorders>
            <w:shd w:val="clear" w:color="auto" w:fill="auto"/>
            <w:vAlign w:val="center"/>
          </w:tcPr>
          <w:p w14:paraId="4D7F63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2.5MHz </w:t>
            </w:r>
          </w:p>
        </w:tc>
      </w:tr>
      <w:tr w14:paraId="612D1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888" w:type="dxa"/>
            <w:tcBorders>
              <w:tl2br w:val="nil"/>
              <w:tr2bl w:val="nil"/>
            </w:tcBorders>
            <w:shd w:val="clear" w:color="auto" w:fill="auto"/>
            <w:noWrap/>
            <w:vAlign w:val="center"/>
          </w:tcPr>
          <w:p w14:paraId="5847A6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820" w:type="dxa"/>
            <w:tcBorders>
              <w:tl2br w:val="nil"/>
              <w:tr2bl w:val="nil"/>
            </w:tcBorders>
            <w:shd w:val="clear" w:color="auto" w:fill="auto"/>
            <w:noWrap/>
            <w:vAlign w:val="center"/>
          </w:tcPr>
          <w:p w14:paraId="2B8CF9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探头频率自适应调节</w:t>
            </w:r>
          </w:p>
        </w:tc>
        <w:tc>
          <w:tcPr>
            <w:tcW w:w="5388" w:type="dxa"/>
            <w:tcBorders>
              <w:tl2br w:val="nil"/>
              <w:tr2bl w:val="nil"/>
            </w:tcBorders>
            <w:shd w:val="clear" w:color="auto" w:fill="auto"/>
            <w:vAlign w:val="center"/>
          </w:tcPr>
          <w:p w14:paraId="2335E5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自动检测皮肤表面到肝脏包膜的距离，并自动调节探头传感器频率</w:t>
            </w:r>
          </w:p>
        </w:tc>
      </w:tr>
      <w:tr w14:paraId="3543F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88" w:type="dxa"/>
            <w:tcBorders>
              <w:tl2br w:val="nil"/>
              <w:tr2bl w:val="nil"/>
            </w:tcBorders>
            <w:shd w:val="clear" w:color="auto" w:fill="auto"/>
            <w:vAlign w:val="center"/>
          </w:tcPr>
          <w:p w14:paraId="472A42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820" w:type="dxa"/>
            <w:tcBorders>
              <w:tl2br w:val="nil"/>
              <w:tr2bl w:val="nil"/>
            </w:tcBorders>
            <w:shd w:val="clear" w:color="auto" w:fill="auto"/>
            <w:vAlign w:val="center"/>
          </w:tcPr>
          <w:p w14:paraId="69CD73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剪切波频率</w:t>
            </w:r>
          </w:p>
        </w:tc>
        <w:tc>
          <w:tcPr>
            <w:tcW w:w="5388" w:type="dxa"/>
            <w:tcBorders>
              <w:tl2br w:val="nil"/>
              <w:tr2bl w:val="nil"/>
            </w:tcBorders>
            <w:shd w:val="clear" w:color="auto" w:fill="auto"/>
            <w:vAlign w:val="center"/>
          </w:tcPr>
          <w:p w14:paraId="5CBB98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 Hz</w:t>
            </w:r>
          </w:p>
        </w:tc>
      </w:tr>
      <w:tr w14:paraId="5D3E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888" w:type="dxa"/>
            <w:tcBorders>
              <w:tl2br w:val="nil"/>
              <w:tr2bl w:val="nil"/>
            </w:tcBorders>
            <w:shd w:val="clear" w:color="auto" w:fill="auto"/>
            <w:vAlign w:val="center"/>
          </w:tcPr>
          <w:p w14:paraId="4ADCE3F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15</w:t>
            </w:r>
          </w:p>
        </w:tc>
        <w:tc>
          <w:tcPr>
            <w:tcW w:w="2820" w:type="dxa"/>
            <w:tcBorders>
              <w:tl2br w:val="nil"/>
              <w:tr2bl w:val="nil"/>
            </w:tcBorders>
            <w:shd w:val="clear" w:color="auto" w:fill="auto"/>
            <w:vAlign w:val="center"/>
          </w:tcPr>
          <w:p w14:paraId="3A5CA2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硬度测量</w:t>
            </w:r>
          </w:p>
        </w:tc>
        <w:tc>
          <w:tcPr>
            <w:tcW w:w="5388" w:type="dxa"/>
            <w:tcBorders>
              <w:tl2br w:val="nil"/>
              <w:tr2bl w:val="nil"/>
            </w:tcBorders>
            <w:shd w:val="clear" w:color="auto" w:fill="auto"/>
            <w:vAlign w:val="center"/>
          </w:tcPr>
          <w:p w14:paraId="02DF1C0E">
            <w:pPr>
              <w:jc w:val="left"/>
              <w:rPr>
                <w:rFonts w:hint="eastAsia" w:ascii="宋体" w:hAnsi="宋体" w:eastAsia="宋体" w:cs="宋体"/>
                <w:i w:val="0"/>
                <w:iCs w:val="0"/>
                <w:color w:val="000000"/>
                <w:sz w:val="24"/>
                <w:szCs w:val="24"/>
                <w:u w:val="none"/>
              </w:rPr>
            </w:pPr>
          </w:p>
        </w:tc>
      </w:tr>
      <w:tr w14:paraId="142D2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888" w:type="dxa"/>
            <w:tcBorders>
              <w:tl2br w:val="nil"/>
              <w:tr2bl w:val="nil"/>
            </w:tcBorders>
            <w:shd w:val="clear" w:color="auto" w:fill="auto"/>
            <w:vAlign w:val="center"/>
          </w:tcPr>
          <w:p w14:paraId="4BE2D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820" w:type="dxa"/>
            <w:tcBorders>
              <w:tl2br w:val="nil"/>
              <w:tr2bl w:val="nil"/>
            </w:tcBorders>
            <w:shd w:val="clear" w:color="auto" w:fill="auto"/>
            <w:vAlign w:val="center"/>
          </w:tcPr>
          <w:p w14:paraId="5C682C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单一纤维化探头测量深度范围</w:t>
            </w:r>
          </w:p>
        </w:tc>
        <w:tc>
          <w:tcPr>
            <w:tcW w:w="5388" w:type="dxa"/>
            <w:tcBorders>
              <w:tl2br w:val="nil"/>
              <w:tr2bl w:val="nil"/>
            </w:tcBorders>
            <w:shd w:val="clear" w:color="auto" w:fill="auto"/>
            <w:vAlign w:val="center"/>
          </w:tcPr>
          <w:p w14:paraId="5A116C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15mm-85mm</w:t>
            </w:r>
          </w:p>
        </w:tc>
      </w:tr>
      <w:tr w14:paraId="3E276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 w:hRule="atLeast"/>
        </w:trPr>
        <w:tc>
          <w:tcPr>
            <w:tcW w:w="888" w:type="dxa"/>
            <w:tcBorders>
              <w:tl2br w:val="nil"/>
              <w:tr2bl w:val="nil"/>
            </w:tcBorders>
            <w:shd w:val="clear" w:color="auto" w:fill="auto"/>
            <w:vAlign w:val="center"/>
          </w:tcPr>
          <w:p w14:paraId="0A8655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820" w:type="dxa"/>
            <w:tcBorders>
              <w:tl2br w:val="nil"/>
              <w:tr2bl w:val="nil"/>
            </w:tcBorders>
            <w:shd w:val="clear" w:color="auto" w:fill="auto"/>
            <w:vAlign w:val="center"/>
          </w:tcPr>
          <w:p w14:paraId="260E66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单一纤维化探头硬度检测范围</w:t>
            </w:r>
          </w:p>
        </w:tc>
        <w:tc>
          <w:tcPr>
            <w:tcW w:w="5388" w:type="dxa"/>
            <w:tcBorders>
              <w:tl2br w:val="nil"/>
              <w:tr2bl w:val="nil"/>
            </w:tcBorders>
            <w:shd w:val="clear" w:color="auto" w:fill="auto"/>
            <w:vAlign w:val="center"/>
          </w:tcPr>
          <w:p w14:paraId="12E748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1kPa-80kPa</w:t>
            </w:r>
          </w:p>
        </w:tc>
      </w:tr>
      <w:tr w14:paraId="1C8C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888" w:type="dxa"/>
            <w:tcBorders>
              <w:tl2br w:val="nil"/>
              <w:tr2bl w:val="nil"/>
            </w:tcBorders>
            <w:shd w:val="clear" w:color="auto" w:fill="auto"/>
            <w:vAlign w:val="center"/>
          </w:tcPr>
          <w:p w14:paraId="256294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820" w:type="dxa"/>
            <w:tcBorders>
              <w:tl2br w:val="nil"/>
              <w:tr2bl w:val="nil"/>
            </w:tcBorders>
            <w:shd w:val="clear" w:color="auto" w:fill="auto"/>
            <w:vAlign w:val="center"/>
          </w:tcPr>
          <w:p w14:paraId="4BA49F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硬度测量误差</w:t>
            </w:r>
          </w:p>
        </w:tc>
        <w:tc>
          <w:tcPr>
            <w:tcW w:w="5388" w:type="dxa"/>
            <w:tcBorders>
              <w:tl2br w:val="nil"/>
              <w:tr2bl w:val="nil"/>
            </w:tcBorders>
            <w:shd w:val="clear" w:color="auto" w:fill="auto"/>
            <w:vAlign w:val="center"/>
          </w:tcPr>
          <w:p w14:paraId="7F4684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&lt;0.5kPa</w:t>
            </w:r>
          </w:p>
        </w:tc>
      </w:tr>
      <w:tr w14:paraId="392A9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888" w:type="dxa"/>
            <w:tcBorders>
              <w:tl2br w:val="nil"/>
              <w:tr2bl w:val="nil"/>
            </w:tcBorders>
            <w:shd w:val="clear" w:color="auto" w:fill="auto"/>
            <w:vAlign w:val="center"/>
          </w:tcPr>
          <w:p w14:paraId="2C0DDE7E">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16</w:t>
            </w:r>
          </w:p>
        </w:tc>
        <w:tc>
          <w:tcPr>
            <w:tcW w:w="2820" w:type="dxa"/>
            <w:tcBorders>
              <w:tl2br w:val="nil"/>
              <w:tr2bl w:val="nil"/>
            </w:tcBorders>
            <w:shd w:val="clear" w:color="auto" w:fill="auto"/>
            <w:vAlign w:val="center"/>
          </w:tcPr>
          <w:p w14:paraId="6F7BA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脂肪衰减参数测量</w:t>
            </w:r>
          </w:p>
        </w:tc>
        <w:tc>
          <w:tcPr>
            <w:tcW w:w="5388" w:type="dxa"/>
            <w:tcBorders>
              <w:tl2br w:val="nil"/>
              <w:tr2bl w:val="nil"/>
            </w:tcBorders>
            <w:shd w:val="clear" w:color="auto" w:fill="auto"/>
            <w:vAlign w:val="center"/>
          </w:tcPr>
          <w:p w14:paraId="50F2E555">
            <w:pPr>
              <w:jc w:val="left"/>
              <w:rPr>
                <w:rFonts w:hint="eastAsia" w:ascii="宋体" w:hAnsi="宋体" w:eastAsia="宋体" w:cs="宋体"/>
                <w:i w:val="0"/>
                <w:iCs w:val="0"/>
                <w:color w:val="000000"/>
                <w:sz w:val="24"/>
                <w:szCs w:val="24"/>
                <w:u w:val="none"/>
              </w:rPr>
            </w:pPr>
          </w:p>
        </w:tc>
      </w:tr>
      <w:tr w14:paraId="335D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88" w:type="dxa"/>
            <w:tcBorders>
              <w:tl2br w:val="nil"/>
              <w:tr2bl w:val="nil"/>
            </w:tcBorders>
            <w:shd w:val="clear" w:color="auto" w:fill="auto"/>
            <w:vAlign w:val="center"/>
          </w:tcPr>
          <w:p w14:paraId="44E702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820" w:type="dxa"/>
            <w:tcBorders>
              <w:tl2br w:val="nil"/>
              <w:tr2bl w:val="nil"/>
            </w:tcBorders>
            <w:shd w:val="clear" w:color="auto" w:fill="auto"/>
            <w:vAlign w:val="center"/>
          </w:tcPr>
          <w:p w14:paraId="58B05F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脂肪衰减参数检测范围</w:t>
            </w:r>
          </w:p>
        </w:tc>
        <w:tc>
          <w:tcPr>
            <w:tcW w:w="5388" w:type="dxa"/>
            <w:tcBorders>
              <w:tl2br w:val="nil"/>
              <w:tr2bl w:val="nil"/>
            </w:tcBorders>
            <w:shd w:val="clear" w:color="auto" w:fill="auto"/>
            <w:vAlign w:val="center"/>
          </w:tcPr>
          <w:p w14:paraId="127667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90dB/m-450dB/m</w:t>
            </w:r>
          </w:p>
        </w:tc>
      </w:tr>
      <w:tr w14:paraId="32CD5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888" w:type="dxa"/>
            <w:tcBorders>
              <w:tl2br w:val="nil"/>
              <w:tr2bl w:val="nil"/>
            </w:tcBorders>
            <w:shd w:val="clear" w:color="auto" w:fill="auto"/>
            <w:vAlign w:val="center"/>
          </w:tcPr>
          <w:p w14:paraId="08652B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820" w:type="dxa"/>
            <w:tcBorders>
              <w:tl2br w:val="nil"/>
              <w:tr2bl w:val="nil"/>
            </w:tcBorders>
            <w:shd w:val="clear" w:color="auto" w:fill="auto"/>
            <w:vAlign w:val="center"/>
          </w:tcPr>
          <w:p w14:paraId="3FF72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脂肪衰减参数测量误差</w:t>
            </w:r>
          </w:p>
        </w:tc>
        <w:tc>
          <w:tcPr>
            <w:tcW w:w="5388" w:type="dxa"/>
            <w:tcBorders>
              <w:tl2br w:val="nil"/>
              <w:tr2bl w:val="nil"/>
            </w:tcBorders>
            <w:shd w:val="clear" w:color="auto" w:fill="auto"/>
            <w:vAlign w:val="center"/>
          </w:tcPr>
          <w:p w14:paraId="346887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＜5dB/m</w:t>
            </w:r>
          </w:p>
        </w:tc>
      </w:tr>
      <w:tr w14:paraId="0AEA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468A5D10">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w:t>
            </w:r>
          </w:p>
        </w:tc>
        <w:tc>
          <w:tcPr>
            <w:tcW w:w="2820" w:type="dxa"/>
            <w:tcBorders>
              <w:tl2br w:val="nil"/>
              <w:tr2bl w:val="nil"/>
            </w:tcBorders>
            <w:shd w:val="clear" w:color="auto" w:fill="auto"/>
            <w:vAlign w:val="center"/>
          </w:tcPr>
          <w:p w14:paraId="4911D3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纤维扫描功能</w:t>
            </w:r>
          </w:p>
        </w:tc>
        <w:tc>
          <w:tcPr>
            <w:tcW w:w="5388" w:type="dxa"/>
            <w:tcBorders>
              <w:tl2br w:val="nil"/>
              <w:tr2bl w:val="nil"/>
            </w:tcBorders>
            <w:shd w:val="clear" w:color="auto" w:fill="auto"/>
            <w:vAlign w:val="center"/>
          </w:tcPr>
          <w:p w14:paraId="4C8E410B">
            <w:pPr>
              <w:jc w:val="left"/>
              <w:rPr>
                <w:rFonts w:hint="eastAsia" w:ascii="宋体" w:hAnsi="宋体" w:eastAsia="宋体" w:cs="宋体"/>
                <w:i w:val="0"/>
                <w:iCs w:val="0"/>
                <w:color w:val="000000"/>
                <w:sz w:val="24"/>
                <w:szCs w:val="24"/>
                <w:u w:val="none"/>
              </w:rPr>
            </w:pPr>
          </w:p>
        </w:tc>
      </w:tr>
      <w:tr w14:paraId="06666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888" w:type="dxa"/>
            <w:tcBorders>
              <w:tl2br w:val="nil"/>
              <w:tr2bl w:val="nil"/>
            </w:tcBorders>
            <w:shd w:val="clear" w:color="auto" w:fill="auto"/>
            <w:vAlign w:val="center"/>
          </w:tcPr>
          <w:p w14:paraId="2CAFA8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w:t>
            </w:r>
          </w:p>
        </w:tc>
        <w:tc>
          <w:tcPr>
            <w:tcW w:w="2820" w:type="dxa"/>
            <w:tcBorders>
              <w:tl2br w:val="nil"/>
              <w:tr2bl w:val="nil"/>
            </w:tcBorders>
            <w:shd w:val="clear" w:color="auto" w:fill="auto"/>
            <w:noWrap/>
            <w:vAlign w:val="center"/>
          </w:tcPr>
          <w:p w14:paraId="442112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肝脏定位</w:t>
            </w:r>
          </w:p>
        </w:tc>
        <w:tc>
          <w:tcPr>
            <w:tcW w:w="5388" w:type="dxa"/>
            <w:tcBorders>
              <w:tl2br w:val="nil"/>
              <w:tr2bl w:val="nil"/>
            </w:tcBorders>
            <w:shd w:val="clear" w:color="auto" w:fill="auto"/>
            <w:vAlign w:val="center"/>
          </w:tcPr>
          <w:p w14:paraId="03363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超声影像引导检查者精确定位肝区，避开肝脏大血管、囊肿等，选择最佳位置；</w:t>
            </w:r>
          </w:p>
        </w:tc>
      </w:tr>
      <w:tr w14:paraId="73F95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88" w:type="dxa"/>
            <w:tcBorders>
              <w:tl2br w:val="nil"/>
              <w:tr2bl w:val="nil"/>
            </w:tcBorders>
            <w:shd w:val="clear" w:color="auto" w:fill="auto"/>
            <w:vAlign w:val="center"/>
          </w:tcPr>
          <w:p w14:paraId="2B38BA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.2</w:t>
            </w:r>
          </w:p>
        </w:tc>
        <w:tc>
          <w:tcPr>
            <w:tcW w:w="2820" w:type="dxa"/>
            <w:tcBorders>
              <w:tl2br w:val="nil"/>
              <w:tr2bl w:val="nil"/>
            </w:tcBorders>
            <w:shd w:val="clear" w:color="auto" w:fill="auto"/>
            <w:vAlign w:val="center"/>
          </w:tcPr>
          <w:p w14:paraId="3F2892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取样点定位</w:t>
            </w:r>
          </w:p>
        </w:tc>
        <w:tc>
          <w:tcPr>
            <w:tcW w:w="5388" w:type="dxa"/>
            <w:tcBorders>
              <w:tl2br w:val="nil"/>
              <w:tr2bl w:val="nil"/>
            </w:tcBorders>
            <w:shd w:val="clear" w:color="auto" w:fill="auto"/>
            <w:vAlign w:val="center"/>
          </w:tcPr>
          <w:p w14:paraId="095BC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B超进行肝脏引导定位；A超、M超自动同步显示确定取样点的位置 </w:t>
            </w:r>
          </w:p>
        </w:tc>
      </w:tr>
      <w:tr w14:paraId="1DA1D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82" w:hRule="atLeast"/>
        </w:trPr>
        <w:tc>
          <w:tcPr>
            <w:tcW w:w="888" w:type="dxa"/>
            <w:tcBorders>
              <w:tl2br w:val="nil"/>
              <w:tr2bl w:val="nil"/>
            </w:tcBorders>
            <w:shd w:val="clear" w:color="auto" w:fill="auto"/>
            <w:vAlign w:val="center"/>
          </w:tcPr>
          <w:p w14:paraId="42EB6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.3</w:t>
            </w:r>
          </w:p>
        </w:tc>
        <w:tc>
          <w:tcPr>
            <w:tcW w:w="2820" w:type="dxa"/>
            <w:tcBorders>
              <w:tl2br w:val="nil"/>
              <w:tr2bl w:val="nil"/>
            </w:tcBorders>
            <w:shd w:val="clear" w:color="auto" w:fill="auto"/>
            <w:vAlign w:val="center"/>
          </w:tcPr>
          <w:p w14:paraId="34DAB3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肝脏自动识别功能</w:t>
            </w:r>
          </w:p>
        </w:tc>
        <w:tc>
          <w:tcPr>
            <w:tcW w:w="5388" w:type="dxa"/>
            <w:tcBorders>
              <w:tl2br w:val="nil"/>
              <w:tr2bl w:val="nil"/>
            </w:tcBorders>
            <w:shd w:val="clear" w:color="auto" w:fill="auto"/>
            <w:vAlign w:val="center"/>
          </w:tcPr>
          <w:p w14:paraId="2F1DBE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通过色带颜色反映肝内超声信号的质量，提示肝脏位置，辅助纤维扫描探头定位。</w:t>
            </w:r>
          </w:p>
        </w:tc>
      </w:tr>
      <w:tr w14:paraId="1C9D7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888" w:type="dxa"/>
            <w:tcBorders>
              <w:tl2br w:val="nil"/>
              <w:tr2bl w:val="nil"/>
            </w:tcBorders>
            <w:shd w:val="clear" w:color="auto" w:fill="auto"/>
            <w:vAlign w:val="center"/>
          </w:tcPr>
          <w:p w14:paraId="55368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.4</w:t>
            </w:r>
          </w:p>
        </w:tc>
        <w:tc>
          <w:tcPr>
            <w:tcW w:w="2820" w:type="dxa"/>
            <w:tcBorders>
              <w:tl2br w:val="nil"/>
              <w:tr2bl w:val="nil"/>
            </w:tcBorders>
            <w:shd w:val="clear" w:color="auto" w:fill="auto"/>
            <w:vAlign w:val="center"/>
          </w:tcPr>
          <w:p w14:paraId="35AF1D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压力过载保护功能</w:t>
            </w:r>
          </w:p>
        </w:tc>
        <w:tc>
          <w:tcPr>
            <w:tcW w:w="5388" w:type="dxa"/>
            <w:tcBorders>
              <w:tl2br w:val="nil"/>
              <w:tr2bl w:val="nil"/>
            </w:tcBorders>
            <w:shd w:val="clear" w:color="auto" w:fill="auto"/>
            <w:vAlign w:val="center"/>
          </w:tcPr>
          <w:p w14:paraId="0FB739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压力指示窗口实时监测探头承受压力范围，并具有压力过载自动保护功能，压力过载时自动提示并停止检测</w:t>
            </w:r>
          </w:p>
        </w:tc>
      </w:tr>
      <w:tr w14:paraId="7378E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888" w:type="dxa"/>
            <w:tcBorders>
              <w:tl2br w:val="nil"/>
              <w:tr2bl w:val="nil"/>
            </w:tcBorders>
            <w:shd w:val="clear" w:color="auto" w:fill="auto"/>
            <w:vAlign w:val="center"/>
          </w:tcPr>
          <w:p w14:paraId="0D7B9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.5</w:t>
            </w:r>
          </w:p>
        </w:tc>
        <w:tc>
          <w:tcPr>
            <w:tcW w:w="2820" w:type="dxa"/>
            <w:tcBorders>
              <w:tl2br w:val="nil"/>
              <w:tr2bl w:val="nil"/>
            </w:tcBorders>
            <w:shd w:val="clear" w:color="auto" w:fill="auto"/>
            <w:vAlign w:val="center"/>
          </w:tcPr>
          <w:p w14:paraId="61C1CE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取样点定位</w:t>
            </w:r>
          </w:p>
        </w:tc>
        <w:tc>
          <w:tcPr>
            <w:tcW w:w="5388" w:type="dxa"/>
            <w:tcBorders>
              <w:tl2br w:val="nil"/>
              <w:tr2bl w:val="nil"/>
            </w:tcBorders>
            <w:shd w:val="clear" w:color="auto" w:fill="auto"/>
            <w:vAlign w:val="center"/>
          </w:tcPr>
          <w:p w14:paraId="459688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A模式；M模式同步显示确定取样点的位置</w:t>
            </w:r>
          </w:p>
        </w:tc>
      </w:tr>
      <w:tr w14:paraId="222BB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88" w:type="dxa"/>
            <w:tcBorders>
              <w:tl2br w:val="nil"/>
              <w:tr2bl w:val="nil"/>
            </w:tcBorders>
            <w:shd w:val="clear" w:color="auto" w:fill="auto"/>
            <w:vAlign w:val="center"/>
          </w:tcPr>
          <w:p w14:paraId="6A3C13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.6</w:t>
            </w:r>
          </w:p>
        </w:tc>
        <w:tc>
          <w:tcPr>
            <w:tcW w:w="2820" w:type="dxa"/>
            <w:tcBorders>
              <w:tl2br w:val="nil"/>
              <w:tr2bl w:val="nil"/>
            </w:tcBorders>
            <w:shd w:val="clear" w:color="auto" w:fill="auto"/>
            <w:vAlign w:val="center"/>
          </w:tcPr>
          <w:p w14:paraId="480655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压力显示</w:t>
            </w:r>
          </w:p>
        </w:tc>
        <w:tc>
          <w:tcPr>
            <w:tcW w:w="5388" w:type="dxa"/>
            <w:tcBorders>
              <w:tl2br w:val="nil"/>
              <w:tr2bl w:val="nil"/>
            </w:tcBorders>
            <w:shd w:val="clear" w:color="auto" w:fill="auto"/>
            <w:vAlign w:val="center"/>
          </w:tcPr>
          <w:p w14:paraId="10BFA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压力指示窗口，实时监测探头承受压力范围</w:t>
            </w:r>
          </w:p>
        </w:tc>
      </w:tr>
      <w:tr w14:paraId="011A2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8" w:hRule="atLeast"/>
        </w:trPr>
        <w:tc>
          <w:tcPr>
            <w:tcW w:w="888" w:type="dxa"/>
            <w:tcBorders>
              <w:tl2br w:val="nil"/>
              <w:tr2bl w:val="nil"/>
            </w:tcBorders>
            <w:shd w:val="clear" w:color="auto" w:fill="auto"/>
            <w:vAlign w:val="center"/>
          </w:tcPr>
          <w:p w14:paraId="097EFB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.7</w:t>
            </w:r>
          </w:p>
        </w:tc>
        <w:tc>
          <w:tcPr>
            <w:tcW w:w="2820" w:type="dxa"/>
            <w:tcBorders>
              <w:tl2br w:val="nil"/>
              <w:tr2bl w:val="nil"/>
            </w:tcBorders>
            <w:shd w:val="clear" w:color="auto" w:fill="auto"/>
            <w:vAlign w:val="center"/>
          </w:tcPr>
          <w:p w14:paraId="7A645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量化分析</w:t>
            </w:r>
          </w:p>
        </w:tc>
        <w:tc>
          <w:tcPr>
            <w:tcW w:w="5388" w:type="dxa"/>
            <w:tcBorders>
              <w:tl2br w:val="nil"/>
              <w:tr2bl w:val="nil"/>
            </w:tcBorders>
            <w:shd w:val="clear" w:color="auto" w:fill="auto"/>
            <w:vAlign w:val="center"/>
          </w:tcPr>
          <w:p w14:paraId="5C54B0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软件自动分析测量结果</w:t>
            </w:r>
          </w:p>
        </w:tc>
      </w:tr>
      <w:tr w14:paraId="5F8C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88" w:type="dxa"/>
            <w:tcBorders>
              <w:tl2br w:val="nil"/>
              <w:tr2bl w:val="nil"/>
            </w:tcBorders>
            <w:shd w:val="clear" w:color="auto" w:fill="auto"/>
            <w:vAlign w:val="center"/>
          </w:tcPr>
          <w:p w14:paraId="0941CB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.8</w:t>
            </w:r>
          </w:p>
        </w:tc>
        <w:tc>
          <w:tcPr>
            <w:tcW w:w="2820" w:type="dxa"/>
            <w:tcBorders>
              <w:tl2br w:val="nil"/>
              <w:tr2bl w:val="nil"/>
            </w:tcBorders>
            <w:shd w:val="clear" w:color="auto" w:fill="auto"/>
            <w:vAlign w:val="center"/>
          </w:tcPr>
          <w:p w14:paraId="2C4DD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显示值</w:t>
            </w:r>
          </w:p>
        </w:tc>
        <w:tc>
          <w:tcPr>
            <w:tcW w:w="5388" w:type="dxa"/>
            <w:tcBorders>
              <w:tl2br w:val="nil"/>
              <w:tr2bl w:val="nil"/>
            </w:tcBorders>
            <w:shd w:val="clear" w:color="auto" w:fill="auto"/>
            <w:vAlign w:val="center"/>
          </w:tcPr>
          <w:p w14:paraId="64279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患者信息、中位数、硬度值、IQR、成功率、测量次数、脂肪衰减参数值等</w:t>
            </w:r>
          </w:p>
        </w:tc>
      </w:tr>
      <w:tr w14:paraId="4CB45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888" w:type="dxa"/>
            <w:tcBorders>
              <w:tl2br w:val="nil"/>
              <w:tr2bl w:val="nil"/>
            </w:tcBorders>
            <w:shd w:val="clear" w:color="auto" w:fill="auto"/>
            <w:vAlign w:val="center"/>
          </w:tcPr>
          <w:p w14:paraId="0A2002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.9</w:t>
            </w:r>
          </w:p>
        </w:tc>
        <w:tc>
          <w:tcPr>
            <w:tcW w:w="2820" w:type="dxa"/>
            <w:tcBorders>
              <w:tl2br w:val="nil"/>
              <w:tr2bl w:val="nil"/>
            </w:tcBorders>
            <w:shd w:val="clear" w:color="auto" w:fill="auto"/>
            <w:vAlign w:val="center"/>
          </w:tcPr>
          <w:p w14:paraId="3BE8D5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弹性图</w:t>
            </w:r>
          </w:p>
        </w:tc>
        <w:tc>
          <w:tcPr>
            <w:tcW w:w="5388" w:type="dxa"/>
            <w:tcBorders>
              <w:tl2br w:val="nil"/>
              <w:tr2bl w:val="nil"/>
            </w:tcBorders>
            <w:shd w:val="clear" w:color="auto" w:fill="auto"/>
            <w:vAlign w:val="center"/>
          </w:tcPr>
          <w:p w14:paraId="0510FA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弹性结果图显示测量深度及时间</w:t>
            </w:r>
          </w:p>
        </w:tc>
      </w:tr>
      <w:tr w14:paraId="4AF65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888" w:type="dxa"/>
            <w:tcBorders>
              <w:tl2br w:val="nil"/>
              <w:tr2bl w:val="nil"/>
            </w:tcBorders>
            <w:shd w:val="clear" w:color="auto" w:fill="auto"/>
            <w:vAlign w:val="center"/>
          </w:tcPr>
          <w:p w14:paraId="2140BE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.10</w:t>
            </w:r>
          </w:p>
        </w:tc>
        <w:tc>
          <w:tcPr>
            <w:tcW w:w="2820" w:type="dxa"/>
            <w:tcBorders>
              <w:tl2br w:val="nil"/>
              <w:tr2bl w:val="nil"/>
            </w:tcBorders>
            <w:shd w:val="clear" w:color="auto" w:fill="auto"/>
            <w:vAlign w:val="center"/>
          </w:tcPr>
          <w:p w14:paraId="2E2387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测量单位</w:t>
            </w:r>
          </w:p>
        </w:tc>
        <w:tc>
          <w:tcPr>
            <w:tcW w:w="5388" w:type="dxa"/>
            <w:tcBorders>
              <w:tl2br w:val="nil"/>
              <w:tr2bl w:val="nil"/>
            </w:tcBorders>
            <w:shd w:val="clear" w:color="auto" w:fill="auto"/>
            <w:vAlign w:val="center"/>
          </w:tcPr>
          <w:p w14:paraId="2E0BB4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硬度单位kPa，脂肪衰减参数dB/m</w:t>
            </w:r>
          </w:p>
        </w:tc>
      </w:tr>
      <w:tr w14:paraId="652E2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888" w:type="dxa"/>
            <w:tcBorders>
              <w:tl2br w:val="nil"/>
              <w:tr2bl w:val="nil"/>
            </w:tcBorders>
            <w:shd w:val="clear" w:color="auto" w:fill="auto"/>
            <w:vAlign w:val="center"/>
          </w:tcPr>
          <w:p w14:paraId="4DFB53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.11</w:t>
            </w:r>
          </w:p>
        </w:tc>
        <w:tc>
          <w:tcPr>
            <w:tcW w:w="2820" w:type="dxa"/>
            <w:tcBorders>
              <w:tl2br w:val="nil"/>
              <w:tr2bl w:val="nil"/>
            </w:tcBorders>
            <w:shd w:val="clear" w:color="auto" w:fill="auto"/>
            <w:vAlign w:val="center"/>
          </w:tcPr>
          <w:p w14:paraId="7F44A0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存储</w:t>
            </w:r>
          </w:p>
        </w:tc>
        <w:tc>
          <w:tcPr>
            <w:tcW w:w="5388" w:type="dxa"/>
            <w:tcBorders>
              <w:tl2br w:val="nil"/>
              <w:tr2bl w:val="nil"/>
            </w:tcBorders>
            <w:shd w:val="clear" w:color="auto" w:fill="auto"/>
            <w:vAlign w:val="center"/>
          </w:tcPr>
          <w:p w14:paraId="4AA70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无需操作，自动保存病例</w:t>
            </w:r>
          </w:p>
        </w:tc>
      </w:tr>
      <w:tr w14:paraId="111B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88" w:type="dxa"/>
            <w:tcBorders>
              <w:tl2br w:val="nil"/>
              <w:tr2bl w:val="nil"/>
            </w:tcBorders>
            <w:shd w:val="clear" w:color="auto" w:fill="auto"/>
            <w:vAlign w:val="center"/>
          </w:tcPr>
          <w:p w14:paraId="6A6C2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.12</w:t>
            </w:r>
          </w:p>
        </w:tc>
        <w:tc>
          <w:tcPr>
            <w:tcW w:w="2820" w:type="dxa"/>
            <w:tcBorders>
              <w:tl2br w:val="nil"/>
              <w:tr2bl w:val="nil"/>
            </w:tcBorders>
            <w:shd w:val="clear" w:color="auto" w:fill="auto"/>
            <w:vAlign w:val="center"/>
          </w:tcPr>
          <w:p w14:paraId="41D7CF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w:t>
            </w:r>
          </w:p>
        </w:tc>
        <w:tc>
          <w:tcPr>
            <w:tcW w:w="5388" w:type="dxa"/>
            <w:tcBorders>
              <w:tl2br w:val="nil"/>
              <w:tr2bl w:val="nil"/>
            </w:tcBorders>
            <w:shd w:val="clear" w:color="auto" w:fill="auto"/>
            <w:vAlign w:val="center"/>
          </w:tcPr>
          <w:p w14:paraId="2C0B03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图形、数字报告</w:t>
            </w:r>
          </w:p>
        </w:tc>
      </w:tr>
      <w:tr w14:paraId="2144F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888" w:type="dxa"/>
            <w:tcBorders>
              <w:tl2br w:val="nil"/>
              <w:tr2bl w:val="nil"/>
            </w:tcBorders>
            <w:shd w:val="clear" w:color="auto" w:fill="auto"/>
            <w:vAlign w:val="center"/>
          </w:tcPr>
          <w:p w14:paraId="30724C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.13</w:t>
            </w:r>
          </w:p>
        </w:tc>
        <w:tc>
          <w:tcPr>
            <w:tcW w:w="2820" w:type="dxa"/>
            <w:tcBorders>
              <w:tl2br w:val="nil"/>
              <w:tr2bl w:val="nil"/>
            </w:tcBorders>
            <w:shd w:val="clear" w:color="auto" w:fill="auto"/>
            <w:vAlign w:val="center"/>
          </w:tcPr>
          <w:p w14:paraId="7AE315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病例导出</w:t>
            </w:r>
          </w:p>
        </w:tc>
        <w:tc>
          <w:tcPr>
            <w:tcW w:w="5388" w:type="dxa"/>
            <w:tcBorders>
              <w:tl2br w:val="nil"/>
              <w:tr2bl w:val="nil"/>
            </w:tcBorders>
            <w:shd w:val="clear" w:color="auto" w:fill="auto"/>
            <w:vAlign w:val="center"/>
          </w:tcPr>
          <w:p w14:paraId="50AD1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支持导出病例全部信息</w:t>
            </w:r>
          </w:p>
        </w:tc>
      </w:tr>
      <w:tr w14:paraId="2AD1A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888" w:type="dxa"/>
            <w:tcBorders>
              <w:tl2br w:val="nil"/>
              <w:tr2bl w:val="nil"/>
            </w:tcBorders>
            <w:shd w:val="clear" w:color="auto" w:fill="auto"/>
            <w:vAlign w:val="center"/>
          </w:tcPr>
          <w:p w14:paraId="3E76D4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.14</w:t>
            </w:r>
          </w:p>
        </w:tc>
        <w:tc>
          <w:tcPr>
            <w:tcW w:w="2820" w:type="dxa"/>
            <w:tcBorders>
              <w:tl2br w:val="nil"/>
              <w:tr2bl w:val="nil"/>
            </w:tcBorders>
            <w:shd w:val="clear" w:color="auto" w:fill="auto"/>
            <w:vAlign w:val="center"/>
          </w:tcPr>
          <w:p w14:paraId="58ED03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病历管理</w:t>
            </w:r>
          </w:p>
        </w:tc>
        <w:tc>
          <w:tcPr>
            <w:tcW w:w="5388" w:type="dxa"/>
            <w:tcBorders>
              <w:tl2br w:val="nil"/>
              <w:tr2bl w:val="nil"/>
            </w:tcBorders>
            <w:shd w:val="clear" w:color="auto" w:fill="auto"/>
            <w:vAlign w:val="center"/>
          </w:tcPr>
          <w:p w14:paraId="473E24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支持批量删除及导入</w:t>
            </w:r>
          </w:p>
        </w:tc>
      </w:tr>
      <w:tr w14:paraId="32711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888" w:type="dxa"/>
            <w:tcBorders>
              <w:tl2br w:val="nil"/>
              <w:tr2bl w:val="nil"/>
            </w:tcBorders>
            <w:shd w:val="clear" w:color="auto" w:fill="auto"/>
            <w:vAlign w:val="center"/>
          </w:tcPr>
          <w:p w14:paraId="27942C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17</w:t>
            </w:r>
            <w:r>
              <w:rPr>
                <w:rFonts w:hint="eastAsia" w:ascii="宋体" w:hAnsi="宋体" w:eastAsia="宋体" w:cs="宋体"/>
                <w:i w:val="0"/>
                <w:iCs w:val="0"/>
                <w:color w:val="000000"/>
                <w:kern w:val="0"/>
                <w:sz w:val="24"/>
                <w:szCs w:val="24"/>
                <w:u w:val="none"/>
                <w:lang w:val="en-US" w:eastAsia="zh-CN" w:bidi="ar"/>
              </w:rPr>
              <w:t>.15</w:t>
            </w:r>
          </w:p>
        </w:tc>
        <w:tc>
          <w:tcPr>
            <w:tcW w:w="2820" w:type="dxa"/>
            <w:tcBorders>
              <w:tl2br w:val="nil"/>
              <w:tr2bl w:val="nil"/>
            </w:tcBorders>
            <w:shd w:val="clear" w:color="auto" w:fill="auto"/>
            <w:vAlign w:val="center"/>
          </w:tcPr>
          <w:p w14:paraId="5CA5FE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病例搜索</w:t>
            </w:r>
          </w:p>
        </w:tc>
        <w:tc>
          <w:tcPr>
            <w:tcW w:w="5388" w:type="dxa"/>
            <w:tcBorders>
              <w:tl2br w:val="nil"/>
              <w:tr2bl w:val="nil"/>
            </w:tcBorders>
            <w:shd w:val="clear" w:color="auto" w:fill="auto"/>
            <w:vAlign w:val="center"/>
          </w:tcPr>
          <w:p w14:paraId="00B5EB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按要求筛选病例</w:t>
            </w:r>
          </w:p>
        </w:tc>
      </w:tr>
    </w:tbl>
    <w:p w14:paraId="3A248AEA">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五</w:t>
      </w:r>
      <w:r>
        <w:rPr>
          <w:rFonts w:hint="eastAsia" w:ascii="宋体" w:hAnsi="宋体" w:eastAsia="宋体" w:cs="宋体"/>
          <w:b/>
          <w:sz w:val="24"/>
          <w:szCs w:val="24"/>
          <w:lang w:bidi="ar"/>
        </w:rPr>
        <w:t>、交货期及交货地点</w:t>
      </w:r>
    </w:p>
    <w:p w14:paraId="72686BB3">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交货日期：合同签订后</w:t>
      </w:r>
      <w:r>
        <w:rPr>
          <w:rFonts w:hint="eastAsia" w:ascii="宋体" w:hAnsi="宋体" w:eastAsia="宋体" w:cs="宋体"/>
          <w:sz w:val="24"/>
          <w:szCs w:val="24"/>
          <w:lang w:val="en-US" w:eastAsia="zh-CN" w:bidi="ar"/>
        </w:rPr>
        <w:t>20</w:t>
      </w:r>
      <w:r>
        <w:rPr>
          <w:rFonts w:hint="eastAsia" w:ascii="宋体" w:hAnsi="宋体" w:eastAsia="宋体" w:cs="宋体"/>
          <w:sz w:val="24"/>
          <w:szCs w:val="24"/>
          <w:lang w:bidi="ar"/>
        </w:rPr>
        <w:t>天内完成合同范围内所有设备的供货、安装调试。</w:t>
      </w:r>
    </w:p>
    <w:p w14:paraId="26B1205F">
      <w:pPr>
        <w:numPr>
          <w:ilvl w:val="0"/>
          <w:numId w:val="8"/>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交货地点：投标人负责将货物运到采购人指定地点和楼层，由投标人负责办理运输和装卸等，费用由投标人负责，由采购人组织验收，检验不合格或不符合质量要求，投标人除无条件退货、返工外，还应承担采购人的一切损失。</w:t>
      </w:r>
    </w:p>
    <w:p w14:paraId="2507318D">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val="en-US" w:eastAsia="zh-CN" w:bidi="ar"/>
        </w:rPr>
        <w:t>六</w:t>
      </w:r>
      <w:r>
        <w:rPr>
          <w:rFonts w:hint="eastAsia" w:ascii="宋体" w:hAnsi="宋体" w:eastAsia="宋体" w:cs="宋体"/>
          <w:b/>
          <w:sz w:val="24"/>
          <w:szCs w:val="24"/>
          <w:lang w:bidi="ar"/>
        </w:rPr>
        <w:t>、验收标准</w:t>
      </w:r>
    </w:p>
    <w:p w14:paraId="118CA9D8">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1543DE65">
      <w:pPr>
        <w:numPr>
          <w:ilvl w:val="0"/>
          <w:numId w:val="9"/>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7CFD323E">
      <w:pPr>
        <w:numPr>
          <w:ilvl w:val="0"/>
          <w:numId w:val="9"/>
        </w:numPr>
        <w:spacing w:line="360" w:lineRule="auto"/>
        <w:ind w:left="845" w:leftChars="0" w:hanging="425" w:firstLineChars="0"/>
        <w:jc w:val="left"/>
        <w:rPr>
          <w:rFonts w:hint="eastAsia" w:ascii="宋体" w:hAnsi="宋体" w:eastAsia="宋体" w:cs="宋体"/>
          <w:sz w:val="24"/>
          <w:szCs w:val="24"/>
          <w:lang w:val="en-US" w:eastAsia="zh-CN"/>
        </w:rPr>
      </w:pPr>
      <w:r>
        <w:rPr>
          <w:rFonts w:hint="eastAsia" w:ascii="宋体" w:hAnsi="宋体" w:eastAsia="宋体" w:cs="宋体"/>
          <w:sz w:val="24"/>
          <w:szCs w:val="24"/>
          <w:lang w:bidi="ar"/>
        </w:rPr>
        <w:t>经双方共同验收，产品性能参数达不到采购合同要求的，采购人可以拒收，并可以解除合同。</w:t>
      </w:r>
    </w:p>
    <w:p w14:paraId="6DA145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color w:val="auto"/>
          <w:sz w:val="24"/>
          <w:szCs w:val="24"/>
          <w:highlight w:val="none"/>
          <w:lang w:val="en-US" w:eastAsia="zh-CN"/>
        </w:rPr>
        <w:t>七、免费质保期：</w:t>
      </w:r>
      <w:r>
        <w:rPr>
          <w:rFonts w:hint="eastAsia" w:ascii="宋体" w:hAnsi="宋体" w:eastAsia="宋体" w:cs="宋体"/>
          <w:b w:val="0"/>
          <w:bCs w:val="0"/>
          <w:sz w:val="24"/>
          <w:szCs w:val="24"/>
          <w:lang w:val="en-US" w:eastAsia="zh-CN"/>
        </w:rPr>
        <w:t>一年</w:t>
      </w:r>
    </w:p>
    <w:p w14:paraId="622E4992">
      <w:pPr>
        <w:spacing w:line="360" w:lineRule="auto"/>
        <w:jc w:val="left"/>
        <w:rPr>
          <w:rFonts w:hint="eastAsia" w:ascii="宋体" w:hAnsi="宋体" w:eastAsia="宋体" w:cs="宋体"/>
          <w:b/>
          <w:sz w:val="24"/>
          <w:szCs w:val="24"/>
        </w:rPr>
      </w:pPr>
      <w:r>
        <w:rPr>
          <w:rFonts w:hint="eastAsia" w:ascii="宋体" w:hAnsi="宋体" w:eastAsia="宋体" w:cs="宋体"/>
          <w:b/>
          <w:sz w:val="24"/>
          <w:szCs w:val="24"/>
          <w:lang w:bidi="ar"/>
        </w:rPr>
        <w:t>八、售后服务</w:t>
      </w:r>
    </w:p>
    <w:p w14:paraId="1B88966E">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01EF63C7">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31F039CF">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投标人应按照国家有关法律法规和“三包”规定以及响应文件中的“售后服务承诺”提供服务。</w:t>
      </w:r>
    </w:p>
    <w:p w14:paraId="15058763">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因投标人所提供的产品，造成采购人设备损坏或其他损失，以及其他第三方损失的，一经核实，投标人必须赔偿采购人或第三方因此造成的所有损失。</w:t>
      </w:r>
    </w:p>
    <w:p w14:paraId="58A0AEB7">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投标人所提供货物必须是全新未使用的并符合国家有关技术标准。</w:t>
      </w:r>
    </w:p>
    <w:p w14:paraId="0AD507EF">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5B2A8789">
      <w:pPr>
        <w:numPr>
          <w:ilvl w:val="0"/>
          <w:numId w:val="10"/>
        </w:numPr>
        <w:spacing w:line="360" w:lineRule="auto"/>
        <w:ind w:left="845" w:leftChars="0" w:hanging="425" w:firstLineChars="0"/>
        <w:jc w:val="left"/>
        <w:rPr>
          <w:rFonts w:hint="eastAsia" w:ascii="宋体" w:hAnsi="宋体" w:eastAsia="宋体" w:cs="宋体"/>
          <w:sz w:val="24"/>
          <w:szCs w:val="24"/>
        </w:rPr>
      </w:pPr>
      <w:r>
        <w:rPr>
          <w:rFonts w:hint="eastAsia" w:ascii="宋体" w:hAnsi="宋体" w:eastAsia="宋体" w:cs="宋体"/>
          <w:sz w:val="24"/>
          <w:szCs w:val="24"/>
          <w:lang w:bidi="ar"/>
        </w:rPr>
        <w:t>质保期过后，终身提供应用技术服务，设备出现故障时保证24小时内服务维修响应。</w:t>
      </w:r>
    </w:p>
    <w:p w14:paraId="35A284A9">
      <w:pPr>
        <w:numPr>
          <w:ilvl w:val="0"/>
          <w:numId w:val="10"/>
        </w:numPr>
        <w:spacing w:line="360" w:lineRule="auto"/>
        <w:ind w:left="845" w:leftChars="0" w:hanging="425" w:firstLineChars="0"/>
        <w:jc w:val="left"/>
        <w:rPr>
          <w:rFonts w:hint="eastAsia" w:ascii="宋体" w:hAnsi="宋体" w:eastAsia="宋体" w:cs="宋体"/>
          <w:b w:val="0"/>
          <w:bCs w:val="0"/>
          <w:sz w:val="24"/>
          <w:szCs w:val="24"/>
          <w:lang w:val="en-US" w:eastAsia="zh-CN"/>
        </w:rPr>
      </w:pPr>
      <w:r>
        <w:rPr>
          <w:rFonts w:hint="eastAsia" w:ascii="宋体" w:hAnsi="宋体" w:eastAsia="宋体" w:cs="宋体"/>
          <w:sz w:val="24"/>
          <w:szCs w:val="24"/>
          <w:lang w:bidi="ar"/>
        </w:rPr>
        <w:t>质保期过后，对于货物维修只收取基本材料备件费，不收取工时费。</w:t>
      </w:r>
    </w:p>
    <w:p w14:paraId="6EA62F05">
      <w:pPr>
        <w:numPr>
          <w:ilvl w:val="0"/>
          <w:numId w:val="10"/>
        </w:numPr>
        <w:spacing w:line="360" w:lineRule="auto"/>
        <w:ind w:left="845" w:leftChars="0" w:hanging="425" w:firstLineChars="0"/>
        <w:rPr>
          <w:rFonts w:hint="eastAsia" w:ascii="宋体" w:hAnsi="宋体" w:eastAsia="宋体" w:cs="宋体"/>
          <w:sz w:val="24"/>
          <w:szCs w:val="24"/>
        </w:rPr>
      </w:pPr>
      <w:r>
        <w:rPr>
          <w:rFonts w:hint="eastAsia" w:ascii="宋体" w:hAnsi="宋体" w:eastAsia="宋体" w:cs="宋体"/>
          <w:sz w:val="24"/>
          <w:szCs w:val="24"/>
        </w:rPr>
        <w:t>备件要求：</w:t>
      </w:r>
    </w:p>
    <w:p w14:paraId="4B9F9CEF">
      <w:pPr>
        <w:spacing w:line="360" w:lineRule="auto"/>
        <w:ind w:left="1199" w:leftChars="228" w:hanging="720" w:hangingChars="300"/>
        <w:rPr>
          <w:rFonts w:hint="eastAsia" w:ascii="宋体" w:hAnsi="宋体" w:eastAsia="宋体" w:cs="宋体"/>
          <w:sz w:val="24"/>
          <w:szCs w:val="24"/>
        </w:rPr>
      </w:pPr>
      <w:r>
        <w:rPr>
          <w:rFonts w:hint="eastAsia" w:ascii="宋体" w:hAnsi="宋体" w:eastAsia="宋体" w:cs="宋体"/>
          <w:sz w:val="24"/>
          <w:szCs w:val="24"/>
        </w:rPr>
        <w:t>（1）供应商应设置备件库，存入所有必须的备件，保证必要时可以及时供应技术及维修服务。</w:t>
      </w:r>
    </w:p>
    <w:p w14:paraId="29C4802C">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sz w:val="24"/>
          <w:szCs w:val="24"/>
        </w:rPr>
        <w:t>（2）供应商应配置工程技术人员，随时提供开箱验货、安装、调试或维修等服务。</w:t>
      </w:r>
    </w:p>
    <w:p w14:paraId="61F1276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付款及结算方式</w:t>
      </w:r>
    </w:p>
    <w:p w14:paraId="0FFFCFB8">
      <w:pPr>
        <w:keepNext w:val="0"/>
        <w:keepLines w:val="0"/>
        <w:pageBreakBefore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val="en-US" w:eastAsia="zh-CN"/>
        </w:rPr>
        <w:t>本项目</w:t>
      </w:r>
      <w:r>
        <w:rPr>
          <w:rFonts w:hint="eastAsia" w:ascii="宋体" w:hAnsi="宋体" w:eastAsia="宋体" w:cs="宋体"/>
          <w:b w:val="0"/>
          <w:bCs/>
          <w:color w:val="auto"/>
          <w:sz w:val="24"/>
          <w:szCs w:val="24"/>
          <w:highlight w:val="none"/>
        </w:rPr>
        <w:t>无预付款</w:t>
      </w:r>
      <w:r>
        <w:rPr>
          <w:rFonts w:hint="eastAsia" w:ascii="宋体" w:hAnsi="宋体" w:eastAsia="宋体" w:cs="宋体"/>
          <w:b w:val="0"/>
          <w:bCs/>
          <w:color w:val="auto"/>
          <w:sz w:val="24"/>
          <w:szCs w:val="24"/>
          <w:highlight w:val="none"/>
          <w:lang w:eastAsia="zh-CN"/>
        </w:rPr>
        <w:t>；</w:t>
      </w:r>
    </w:p>
    <w:p w14:paraId="28215C9B">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cs="宋体"/>
          <w:b/>
          <w:color w:val="auto"/>
          <w:sz w:val="36"/>
          <w:szCs w:val="36"/>
          <w:highlight w:val="none"/>
        </w:rPr>
      </w:pPr>
      <w:r>
        <w:rPr>
          <w:rFonts w:hint="eastAsia" w:ascii="宋体" w:hAnsi="宋体" w:eastAsia="宋体" w:cs="宋体"/>
          <w:b w:val="0"/>
          <w:bCs/>
          <w:color w:val="auto"/>
          <w:sz w:val="24"/>
          <w:szCs w:val="24"/>
          <w:highlight w:val="none"/>
        </w:rPr>
        <w:t>经采购人验收合格后支付合同总价的95%，余款免费维保期满后付清</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无息</w:t>
      </w:r>
      <w:r>
        <w:rPr>
          <w:rFonts w:hint="eastAsia" w:ascii="宋体" w:hAnsi="宋体" w:eastAsia="宋体" w:cs="宋体"/>
          <w:b w:val="0"/>
          <w:bCs/>
          <w:color w:val="auto"/>
          <w:sz w:val="24"/>
          <w:szCs w:val="24"/>
          <w:highlight w:val="none"/>
          <w:lang w:eastAsia="zh-CN"/>
        </w:rPr>
        <w:t>）。</w:t>
      </w:r>
    </w:p>
    <w:p w14:paraId="3DBE076B">
      <w:pPr>
        <w:jc w:val="center"/>
        <w:rPr>
          <w:rFonts w:hint="eastAsia" w:ascii="宋体" w:hAnsi="宋体" w:cs="宋体"/>
          <w:b/>
          <w:color w:val="auto"/>
          <w:sz w:val="36"/>
          <w:szCs w:val="36"/>
          <w:highlight w:val="none"/>
        </w:rPr>
      </w:pPr>
    </w:p>
    <w:p w14:paraId="2D1DCFE5">
      <w:pPr>
        <w:jc w:val="center"/>
        <w:rPr>
          <w:rFonts w:hint="eastAsia" w:ascii="宋体" w:hAnsi="宋体" w:cs="宋体"/>
          <w:b/>
          <w:color w:val="auto"/>
          <w:sz w:val="36"/>
          <w:szCs w:val="36"/>
          <w:highlight w:val="none"/>
        </w:rPr>
      </w:pPr>
    </w:p>
    <w:p w14:paraId="759931C3">
      <w:pPr>
        <w:jc w:val="center"/>
        <w:rPr>
          <w:rFonts w:hint="eastAsia" w:ascii="宋体" w:hAnsi="宋体" w:cs="宋体"/>
          <w:b/>
          <w:color w:val="auto"/>
          <w:sz w:val="36"/>
          <w:szCs w:val="36"/>
          <w:highlight w:val="none"/>
        </w:rPr>
      </w:pPr>
    </w:p>
    <w:p w14:paraId="65B59CA6">
      <w:pPr>
        <w:jc w:val="center"/>
        <w:rPr>
          <w:rFonts w:hint="eastAsia" w:ascii="宋体" w:hAnsi="宋体" w:cs="宋体"/>
          <w:b/>
          <w:color w:val="auto"/>
          <w:sz w:val="36"/>
          <w:szCs w:val="36"/>
          <w:highlight w:val="none"/>
        </w:rPr>
      </w:pPr>
    </w:p>
    <w:p w14:paraId="61D6CE4F">
      <w:pPr>
        <w:jc w:val="center"/>
        <w:rPr>
          <w:rFonts w:hint="eastAsia" w:ascii="宋体" w:hAnsi="宋体" w:cs="宋体"/>
          <w:b/>
          <w:color w:val="auto"/>
          <w:sz w:val="36"/>
          <w:szCs w:val="36"/>
          <w:highlight w:val="none"/>
        </w:rPr>
      </w:pPr>
    </w:p>
    <w:p w14:paraId="61154513">
      <w:pPr>
        <w:jc w:val="center"/>
        <w:rPr>
          <w:rFonts w:hint="eastAsia" w:ascii="宋体" w:hAnsi="宋体" w:cs="宋体"/>
          <w:b/>
          <w:color w:val="auto"/>
          <w:sz w:val="36"/>
          <w:szCs w:val="36"/>
          <w:highlight w:val="none"/>
        </w:rPr>
      </w:pPr>
    </w:p>
    <w:p w14:paraId="65FCB7B0">
      <w:pPr>
        <w:jc w:val="center"/>
        <w:rPr>
          <w:rFonts w:hint="eastAsia" w:ascii="宋体" w:hAnsi="宋体" w:cs="宋体"/>
          <w:b/>
          <w:color w:val="auto"/>
          <w:sz w:val="36"/>
          <w:szCs w:val="36"/>
          <w:highlight w:val="none"/>
        </w:rPr>
      </w:pPr>
    </w:p>
    <w:p w14:paraId="18C5B9DE">
      <w:pPr>
        <w:jc w:val="center"/>
        <w:rPr>
          <w:rFonts w:hint="eastAsia" w:ascii="宋体" w:hAnsi="宋体" w:cs="宋体"/>
          <w:b/>
          <w:color w:val="auto"/>
          <w:sz w:val="36"/>
          <w:szCs w:val="36"/>
          <w:highlight w:val="none"/>
        </w:rPr>
      </w:pPr>
    </w:p>
    <w:p w14:paraId="4D5E36D6">
      <w:pPr>
        <w:jc w:val="center"/>
        <w:rPr>
          <w:rFonts w:hint="eastAsia" w:ascii="宋体" w:hAnsi="宋体" w:cs="宋体"/>
          <w:b/>
          <w:color w:val="auto"/>
          <w:sz w:val="36"/>
          <w:szCs w:val="36"/>
          <w:highlight w:val="none"/>
        </w:rPr>
      </w:pPr>
    </w:p>
    <w:p w14:paraId="231BFDF8">
      <w:pPr>
        <w:jc w:val="center"/>
        <w:rPr>
          <w:rFonts w:hint="eastAsia" w:ascii="宋体" w:hAnsi="宋体" w:cs="宋体"/>
          <w:b/>
          <w:color w:val="auto"/>
          <w:sz w:val="36"/>
          <w:szCs w:val="36"/>
          <w:highlight w:val="none"/>
        </w:rPr>
      </w:pPr>
    </w:p>
    <w:p w14:paraId="1DBC9F07">
      <w:pPr>
        <w:jc w:val="center"/>
        <w:rPr>
          <w:rFonts w:hint="eastAsia" w:ascii="宋体" w:hAnsi="宋体" w:cs="宋体"/>
          <w:b/>
          <w:color w:val="auto"/>
          <w:sz w:val="36"/>
          <w:szCs w:val="36"/>
          <w:highlight w:val="none"/>
        </w:rPr>
      </w:pPr>
    </w:p>
    <w:p w14:paraId="26EFB814">
      <w:pPr>
        <w:jc w:val="center"/>
        <w:rPr>
          <w:rFonts w:hint="eastAsia" w:ascii="宋体" w:hAnsi="宋体" w:cs="宋体"/>
          <w:b/>
          <w:color w:val="auto"/>
          <w:sz w:val="36"/>
          <w:szCs w:val="36"/>
          <w:highlight w:val="none"/>
        </w:rPr>
      </w:pPr>
    </w:p>
    <w:p w14:paraId="483CFB52">
      <w:pPr>
        <w:jc w:val="center"/>
        <w:rPr>
          <w:rFonts w:hint="eastAsia" w:ascii="宋体" w:hAnsi="宋体" w:cs="宋体"/>
          <w:b/>
          <w:color w:val="auto"/>
          <w:sz w:val="36"/>
          <w:szCs w:val="36"/>
          <w:highlight w:val="none"/>
        </w:rPr>
      </w:pPr>
    </w:p>
    <w:p w14:paraId="772C71BA">
      <w:pPr>
        <w:jc w:val="center"/>
        <w:rPr>
          <w:rFonts w:hint="eastAsia" w:ascii="宋体" w:hAnsi="宋体" w:cs="宋体"/>
          <w:b/>
          <w:color w:val="auto"/>
          <w:sz w:val="36"/>
          <w:szCs w:val="36"/>
          <w:highlight w:val="none"/>
        </w:rPr>
      </w:pPr>
    </w:p>
    <w:p w14:paraId="74822250">
      <w:pPr>
        <w:jc w:val="center"/>
        <w:rPr>
          <w:rFonts w:hint="eastAsia" w:ascii="宋体" w:hAnsi="宋体" w:cs="宋体"/>
          <w:b/>
          <w:color w:val="auto"/>
          <w:sz w:val="36"/>
          <w:szCs w:val="36"/>
          <w:highlight w:val="none"/>
        </w:rPr>
      </w:pPr>
    </w:p>
    <w:p w14:paraId="50AD127C">
      <w:pPr>
        <w:jc w:val="center"/>
        <w:rPr>
          <w:rFonts w:hint="eastAsia" w:ascii="宋体" w:hAnsi="宋体" w:cs="宋体"/>
          <w:b/>
          <w:color w:val="auto"/>
          <w:sz w:val="36"/>
          <w:szCs w:val="36"/>
          <w:highlight w:val="none"/>
        </w:rPr>
      </w:pPr>
    </w:p>
    <w:p w14:paraId="0E00D3A0">
      <w:pPr>
        <w:jc w:val="center"/>
        <w:rPr>
          <w:rFonts w:hint="eastAsia" w:ascii="宋体" w:hAnsi="宋体" w:cs="宋体"/>
          <w:b/>
          <w:color w:val="auto"/>
          <w:sz w:val="36"/>
          <w:szCs w:val="36"/>
          <w:highlight w:val="none"/>
        </w:rPr>
      </w:pPr>
    </w:p>
    <w:p w14:paraId="2631C335">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74B09577">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3E7B570D">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14921B45">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26B4ADB9">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6CB1B21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14:paraId="7AAC22F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668FFF26">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039E73A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22C24D31">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3146539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73C2C1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627502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B4EEDA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E9A10FC">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61FEAE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B4581A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454E113">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798E0C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9BB729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3D2649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80724D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0B5E89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9061FB7">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75769B9A">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FA930A7">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24FDBD63">
      <w:pPr>
        <w:pStyle w:val="19"/>
        <w:rPr>
          <w:rFonts w:hint="default"/>
          <w:lang w:val="en-US" w:eastAsia="zh-CN"/>
        </w:rPr>
      </w:pPr>
    </w:p>
    <w:p w14:paraId="2FF1D79C">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37355C7B">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6913C05F">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eastAsia="宋体" w:cs="宋体"/>
          <w:b w:val="0"/>
          <w:bCs w:val="0"/>
          <w:sz w:val="24"/>
          <w:lang w:eastAsia="zh-CN"/>
        </w:rPr>
      </w:pPr>
      <w:r>
        <w:rPr>
          <w:rFonts w:hint="eastAsia" w:ascii="宋体" w:hAnsi="宋体" w:cs="宋体"/>
          <w:b w:val="0"/>
          <w:bCs w:val="0"/>
          <w:sz w:val="24"/>
          <w:lang w:val="en-US" w:eastAsia="zh-CN"/>
        </w:rPr>
        <w:t>3</w:t>
      </w:r>
      <w:r>
        <w:rPr>
          <w:rFonts w:hint="eastAsia" w:ascii="宋体" w:hAnsi="宋体" w:cs="宋体"/>
          <w:b w:val="0"/>
          <w:bCs w:val="0"/>
          <w:sz w:val="24"/>
        </w:rPr>
        <w:t>、</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22178555">
      <w:pPr>
        <w:keepNext w:val="0"/>
        <w:keepLines w:val="0"/>
        <w:pageBreakBefore w:val="0"/>
        <w:widowControl w:val="0"/>
        <w:kinsoku/>
        <w:wordWrap/>
        <w:overflowPunct/>
        <w:topLinePunct w:val="0"/>
        <w:autoSpaceDE/>
        <w:autoSpaceDN/>
        <w:bidi w:val="0"/>
        <w:adjustRightInd/>
        <w:snapToGrid/>
        <w:spacing w:line="348" w:lineRule="auto"/>
        <w:ind w:left="105" w:leftChars="50"/>
        <w:textAlignment w:val="auto"/>
        <w:rPr>
          <w:rFonts w:hint="eastAsia" w:ascii="宋体" w:hAnsi="宋体" w:cs="宋体"/>
          <w:b w:val="0"/>
          <w:bCs w:val="0"/>
          <w:sz w:val="24"/>
        </w:rPr>
      </w:pPr>
      <w:r>
        <w:rPr>
          <w:rFonts w:hint="eastAsia" w:ascii="宋体" w:hAnsi="宋体" w:cs="宋体"/>
          <w:b w:val="0"/>
          <w:bCs w:val="0"/>
          <w:sz w:val="24"/>
          <w:lang w:val="en-US" w:eastAsia="zh-CN"/>
        </w:rPr>
        <w:t>4</w:t>
      </w:r>
      <w:r>
        <w:rPr>
          <w:rFonts w:hint="eastAsia" w:ascii="宋体" w:hAnsi="宋体" w:cs="宋体"/>
          <w:b w:val="0"/>
          <w:bCs w:val="0"/>
          <w:sz w:val="24"/>
        </w:rPr>
        <w:t>、</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5A2D33DC">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16FA583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16225D3">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7A392347">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11ACCE44">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1A4C573A">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261211BC">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041946AE">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14E8D82F">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1D8E6871">
      <w:pPr>
        <w:pageBreakBefore w:val="0"/>
        <w:kinsoku/>
        <w:wordWrap/>
        <w:topLinePunct w:val="0"/>
        <w:bidi w:val="0"/>
        <w:adjustRightInd w:val="0"/>
        <w:snapToGrid w:val="0"/>
        <w:spacing w:line="360" w:lineRule="auto"/>
        <w:rPr>
          <w:rFonts w:ascii="宋体" w:hAnsi="宋体" w:cs="宋体"/>
          <w:color w:val="auto"/>
          <w:sz w:val="30"/>
          <w:highlight w:val="none"/>
        </w:rPr>
      </w:pPr>
    </w:p>
    <w:p w14:paraId="45EEBA1F">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E2D25FC">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79341231">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69FE812B">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7C5EDD9B">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50CB9DE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7273CEA6">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5E3C65CF">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7CE07F60">
      <w:pPr>
        <w:pageBreakBefore w:val="0"/>
        <w:kinsoku/>
        <w:wordWrap/>
        <w:topLinePunct w:val="0"/>
        <w:bidi w:val="0"/>
        <w:adjustRightInd w:val="0"/>
        <w:snapToGrid w:val="0"/>
        <w:spacing w:line="360" w:lineRule="auto"/>
        <w:rPr>
          <w:rFonts w:ascii="宋体" w:hAnsi="宋体" w:cs="宋体"/>
          <w:color w:val="auto"/>
          <w:sz w:val="24"/>
          <w:highlight w:val="none"/>
        </w:rPr>
      </w:pPr>
    </w:p>
    <w:p w14:paraId="0D626066">
      <w:pPr>
        <w:spacing w:line="348" w:lineRule="auto"/>
        <w:rPr>
          <w:rFonts w:hint="eastAsia" w:ascii="宋体" w:hAnsi="宋体" w:cs="宋体"/>
          <w:b/>
          <w:sz w:val="36"/>
          <w:szCs w:val="36"/>
        </w:rPr>
      </w:pPr>
      <w:r>
        <w:rPr>
          <w:rFonts w:hint="eastAsia" w:ascii="宋体" w:hAnsi="宋体" w:cs="宋体"/>
          <w:b/>
          <w:bCs/>
          <w:sz w:val="24"/>
        </w:rPr>
        <w:t>附1：</w:t>
      </w:r>
    </w:p>
    <w:p w14:paraId="75AC45A5">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4383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9E0A4B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50BEBA6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695B109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05A8E323">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2AABA78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7A3CF75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7564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CC654E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681A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8C0F8C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57DC92C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2B6628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8FC25A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5D21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1A4039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16D505D8">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1A185DF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E5DF32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415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D9C723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2B1D611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18783A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AB0725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CA5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9D3908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88B280E">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052179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7E22D5C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771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5FA6C1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6CD5652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769A51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FB550F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BD90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968BF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3A86585B">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51DCA80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B8BF44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5015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10FD8EA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15E0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03B13E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303E266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4BB1C7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9D5EAF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D03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4D7984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121D6922">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0CE68AA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79919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9F5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57D295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3BB541E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43F610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14CB522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F6C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2C5778F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62BF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4876E0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059CEDCF">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B17A51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46F5D3D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0DE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4DA276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13582DF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35078AD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05DDACC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FC7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B0A3AC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758DA5E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1A81AD7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CA6B33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19109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7C0FF7C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45F4DEF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D141E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4EA553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03F6FEC6">
      <w:pPr>
        <w:spacing w:line="440" w:lineRule="exact"/>
        <w:ind w:firstLine="480" w:firstLineChars="200"/>
        <w:rPr>
          <w:rFonts w:ascii="宋体" w:hAnsi="宋体"/>
          <w:sz w:val="24"/>
        </w:rPr>
      </w:pPr>
      <w:r>
        <w:rPr>
          <w:rFonts w:hint="eastAsia" w:ascii="宋体" w:hAnsi="宋体"/>
          <w:sz w:val="24"/>
        </w:rPr>
        <w:t>（仅纸质文件提供）</w:t>
      </w:r>
    </w:p>
    <w:p w14:paraId="1E8007DC">
      <w:pPr>
        <w:rPr>
          <w:rFonts w:hint="eastAsia" w:ascii="宋体" w:hAnsi="宋体" w:cs="宋体"/>
          <w:b/>
          <w:sz w:val="36"/>
          <w:szCs w:val="36"/>
        </w:rPr>
      </w:pPr>
      <w:r>
        <w:rPr>
          <w:rFonts w:hint="eastAsia" w:ascii="宋体" w:hAnsi="宋体" w:cs="宋体"/>
          <w:b/>
          <w:sz w:val="36"/>
          <w:szCs w:val="36"/>
        </w:rPr>
        <w:br w:type="page"/>
      </w:r>
    </w:p>
    <w:p w14:paraId="0C20A4E3">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2A5D5130">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6171B78C">
      <w:pPr>
        <w:pStyle w:val="20"/>
        <w:rPr>
          <w:rFonts w:ascii="宋体" w:hAnsi="宋体" w:cs="宋体"/>
        </w:rPr>
      </w:pPr>
    </w:p>
    <w:p w14:paraId="76EBA48D">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0ECBC4B5">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2D1D8F73">
        <w:tblPrEx>
          <w:tblCellMar>
            <w:top w:w="0" w:type="dxa"/>
            <w:left w:w="108" w:type="dxa"/>
            <w:bottom w:w="0" w:type="dxa"/>
            <w:right w:w="108" w:type="dxa"/>
          </w:tblCellMar>
        </w:tblPrEx>
        <w:tc>
          <w:tcPr>
            <w:tcW w:w="4729" w:type="dxa"/>
            <w:noWrap/>
          </w:tcPr>
          <w:p w14:paraId="7B89A334">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633C707E">
        <w:tblPrEx>
          <w:tblCellMar>
            <w:top w:w="0" w:type="dxa"/>
            <w:left w:w="108" w:type="dxa"/>
            <w:bottom w:w="0" w:type="dxa"/>
            <w:right w:w="108" w:type="dxa"/>
          </w:tblCellMar>
        </w:tblPrEx>
        <w:tc>
          <w:tcPr>
            <w:tcW w:w="4729" w:type="dxa"/>
            <w:noWrap/>
          </w:tcPr>
          <w:p w14:paraId="4DA42517">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1D94A69C">
        <w:tblPrEx>
          <w:tblCellMar>
            <w:top w:w="0" w:type="dxa"/>
            <w:left w:w="108" w:type="dxa"/>
            <w:bottom w:w="0" w:type="dxa"/>
            <w:right w:w="108" w:type="dxa"/>
          </w:tblCellMar>
        </w:tblPrEx>
        <w:tc>
          <w:tcPr>
            <w:tcW w:w="4729" w:type="dxa"/>
            <w:noWrap/>
          </w:tcPr>
          <w:p w14:paraId="09CB606F">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6FED9B98">
      <w:pPr>
        <w:snapToGrid w:val="0"/>
        <w:spacing w:line="360" w:lineRule="auto"/>
        <w:ind w:firstLine="720" w:firstLineChars="300"/>
        <w:rPr>
          <w:rFonts w:ascii="宋体" w:hAnsi="宋体" w:cs="宋体"/>
          <w:sz w:val="24"/>
        </w:rPr>
      </w:pPr>
    </w:p>
    <w:p w14:paraId="28A4FFFE">
      <w:pPr>
        <w:spacing w:line="360" w:lineRule="auto"/>
        <w:rPr>
          <w:rFonts w:ascii="宋体" w:hAnsi="宋体" w:cs="宋体"/>
          <w:sz w:val="24"/>
        </w:rPr>
      </w:pPr>
      <w:r>
        <w:rPr>
          <w:rFonts w:hint="eastAsia" w:ascii="宋体" w:hAnsi="宋体" w:cs="宋体"/>
          <w:sz w:val="24"/>
        </w:rPr>
        <w:t>法定代表人身份证复印件：</w:t>
      </w:r>
    </w:p>
    <w:p w14:paraId="10CFD732">
      <w:pPr>
        <w:spacing w:line="360" w:lineRule="auto"/>
        <w:rPr>
          <w:rFonts w:ascii="宋体" w:hAnsi="宋体" w:cs="宋体"/>
          <w:szCs w:val="21"/>
        </w:rPr>
      </w:pPr>
    </w:p>
    <w:p w14:paraId="26B109AC">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408F1036">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408F1036">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744527FB">
      <w:pPr>
        <w:spacing w:line="400" w:lineRule="exact"/>
        <w:ind w:firstLine="480" w:firstLineChars="200"/>
        <w:jc w:val="left"/>
        <w:rPr>
          <w:rFonts w:ascii="宋体" w:hAnsi="宋体" w:cs="宋体"/>
          <w:bCs/>
          <w:sz w:val="24"/>
        </w:rPr>
      </w:pPr>
    </w:p>
    <w:p w14:paraId="53E2D1EB">
      <w:pPr>
        <w:spacing w:line="400" w:lineRule="exact"/>
        <w:ind w:firstLine="2530" w:firstLineChars="1050"/>
        <w:rPr>
          <w:rFonts w:ascii="宋体" w:hAnsi="宋体" w:cs="宋体"/>
          <w:b/>
          <w:bCs/>
          <w:sz w:val="24"/>
        </w:rPr>
      </w:pPr>
      <w:r>
        <w:rPr>
          <w:rFonts w:hint="eastAsia" w:ascii="宋体" w:hAnsi="宋体" w:cs="宋体"/>
          <w:b/>
          <w:bCs/>
          <w:sz w:val="24"/>
        </w:rPr>
        <w:br w:type="page"/>
      </w:r>
    </w:p>
    <w:p w14:paraId="3B73FD7A">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1231F715">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5560D895">
      <w:pPr>
        <w:pStyle w:val="20"/>
        <w:rPr>
          <w:rFonts w:ascii="宋体" w:hAnsi="宋体" w:cs="宋体"/>
        </w:rPr>
      </w:pPr>
    </w:p>
    <w:p w14:paraId="7848D9CF">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7AD9B08D">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2E69E602">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2C0CFD87">
        <w:tblPrEx>
          <w:tblCellMar>
            <w:top w:w="0" w:type="dxa"/>
            <w:left w:w="108" w:type="dxa"/>
            <w:bottom w:w="0" w:type="dxa"/>
            <w:right w:w="108" w:type="dxa"/>
          </w:tblCellMar>
        </w:tblPrEx>
        <w:tc>
          <w:tcPr>
            <w:tcW w:w="4729" w:type="dxa"/>
            <w:noWrap/>
          </w:tcPr>
          <w:p w14:paraId="723DD42C">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0FBDCBA2">
        <w:tblPrEx>
          <w:tblCellMar>
            <w:top w:w="0" w:type="dxa"/>
            <w:left w:w="108" w:type="dxa"/>
            <w:bottom w:w="0" w:type="dxa"/>
            <w:right w:w="108" w:type="dxa"/>
          </w:tblCellMar>
        </w:tblPrEx>
        <w:tc>
          <w:tcPr>
            <w:tcW w:w="4729" w:type="dxa"/>
            <w:noWrap/>
          </w:tcPr>
          <w:p w14:paraId="796DD088">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45F4B12D">
        <w:tblPrEx>
          <w:tblCellMar>
            <w:top w:w="0" w:type="dxa"/>
            <w:left w:w="108" w:type="dxa"/>
            <w:bottom w:w="0" w:type="dxa"/>
            <w:right w:w="108" w:type="dxa"/>
          </w:tblCellMar>
        </w:tblPrEx>
        <w:tc>
          <w:tcPr>
            <w:tcW w:w="4729" w:type="dxa"/>
            <w:noWrap/>
          </w:tcPr>
          <w:p w14:paraId="45D11FF8">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22ED57C3">
        <w:tblPrEx>
          <w:tblCellMar>
            <w:top w:w="0" w:type="dxa"/>
            <w:left w:w="108" w:type="dxa"/>
            <w:bottom w:w="0" w:type="dxa"/>
            <w:right w:w="108" w:type="dxa"/>
          </w:tblCellMar>
        </w:tblPrEx>
        <w:trPr>
          <w:trHeight w:val="80" w:hRule="atLeast"/>
        </w:trPr>
        <w:tc>
          <w:tcPr>
            <w:tcW w:w="4729" w:type="dxa"/>
            <w:noWrap/>
          </w:tcPr>
          <w:p w14:paraId="1758DD3F">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0A2C4BAF">
      <w:pPr>
        <w:spacing w:line="360" w:lineRule="auto"/>
        <w:rPr>
          <w:rFonts w:ascii="宋体" w:hAnsi="宋体" w:cs="宋体"/>
          <w:sz w:val="24"/>
        </w:rPr>
      </w:pPr>
      <w:r>
        <w:rPr>
          <w:rFonts w:hint="eastAsia" w:ascii="宋体" w:hAnsi="宋体" w:cs="宋体"/>
          <w:sz w:val="24"/>
        </w:rPr>
        <w:t>法定代表人身份证复印件：</w:t>
      </w:r>
    </w:p>
    <w:p w14:paraId="695A31A2">
      <w:pPr>
        <w:pStyle w:val="5"/>
        <w:rPr>
          <w:rFonts w:hAnsi="宋体" w:cs="宋体"/>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319EAD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319EAD5">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228602E1">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2E647614">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10"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EEFBFE5">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JVxfjsJAgAAJA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pch89kAAAAKAQAADwAAAAAAAAABACAAAAAi&#10;AAAAZHJzL2Rvd25yZXYueG1sUEsBAhQAFAAAAAgAh07iQJVxfjsJAgAAJA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EEFBFE5">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43D54128">
      <w:pPr>
        <w:pStyle w:val="45"/>
        <w:spacing w:line="380" w:lineRule="exact"/>
        <w:rPr>
          <w:rFonts w:hint="eastAsia" w:hAnsi="宋体" w:eastAsia="宋体" w:cs="宋体"/>
          <w:b/>
          <w:sz w:val="24"/>
          <w:szCs w:val="24"/>
        </w:rPr>
      </w:pPr>
    </w:p>
    <w:p w14:paraId="1F1932C3">
      <w:pPr>
        <w:pStyle w:val="45"/>
        <w:spacing w:line="380" w:lineRule="exact"/>
        <w:rPr>
          <w:rFonts w:hint="eastAsia" w:hAnsi="宋体" w:eastAsia="宋体" w:cs="宋体"/>
          <w:b/>
          <w:sz w:val="24"/>
          <w:szCs w:val="24"/>
        </w:rPr>
      </w:pPr>
    </w:p>
    <w:p w14:paraId="285B251C">
      <w:pPr>
        <w:pStyle w:val="45"/>
        <w:spacing w:line="380" w:lineRule="exact"/>
        <w:rPr>
          <w:rFonts w:hint="eastAsia" w:hAnsi="宋体" w:eastAsia="宋体" w:cs="宋体"/>
          <w:b/>
          <w:sz w:val="24"/>
          <w:szCs w:val="24"/>
        </w:rPr>
      </w:pPr>
    </w:p>
    <w:p w14:paraId="5A2D6013">
      <w:pPr>
        <w:pStyle w:val="45"/>
        <w:spacing w:line="380" w:lineRule="exact"/>
        <w:rPr>
          <w:rFonts w:hint="eastAsia" w:hAnsi="宋体" w:eastAsia="宋体" w:cs="宋体"/>
          <w:b/>
          <w:sz w:val="24"/>
          <w:szCs w:val="24"/>
        </w:rPr>
      </w:pPr>
    </w:p>
    <w:p w14:paraId="7017858A">
      <w:pPr>
        <w:pStyle w:val="45"/>
        <w:spacing w:line="380" w:lineRule="exact"/>
        <w:rPr>
          <w:rFonts w:hint="eastAsia" w:hAnsi="宋体" w:eastAsia="宋体" w:cs="宋体"/>
          <w:b/>
          <w:sz w:val="24"/>
          <w:szCs w:val="24"/>
        </w:rPr>
      </w:pPr>
    </w:p>
    <w:p w14:paraId="049B6FE8">
      <w:pPr>
        <w:pStyle w:val="45"/>
        <w:spacing w:line="380" w:lineRule="exact"/>
        <w:rPr>
          <w:rFonts w:hint="eastAsia" w:hAnsi="宋体" w:eastAsia="宋体" w:cs="宋体"/>
          <w:b/>
          <w:sz w:val="24"/>
          <w:szCs w:val="24"/>
        </w:rPr>
      </w:pPr>
    </w:p>
    <w:p w14:paraId="01BABDFD">
      <w:pPr>
        <w:pStyle w:val="45"/>
        <w:spacing w:line="380" w:lineRule="exact"/>
        <w:rPr>
          <w:rFonts w:hint="eastAsia" w:hAnsi="宋体" w:eastAsia="宋体" w:cs="宋体"/>
          <w:b/>
          <w:sz w:val="24"/>
          <w:szCs w:val="24"/>
        </w:rPr>
      </w:pPr>
    </w:p>
    <w:p w14:paraId="2145EF70">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5372239B">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05AD8117">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74A31349">
      <w:pPr>
        <w:pStyle w:val="45"/>
        <w:spacing w:line="380" w:lineRule="exact"/>
        <w:rPr>
          <w:rFonts w:hint="eastAsia" w:hAnsi="宋体" w:eastAsia="宋体" w:cs="宋体"/>
          <w:b/>
          <w:sz w:val="24"/>
          <w:szCs w:val="24"/>
        </w:rPr>
      </w:pPr>
    </w:p>
    <w:p w14:paraId="2686C051">
      <w:pPr>
        <w:rPr>
          <w:rFonts w:hint="eastAsia" w:hAnsi="宋体" w:eastAsia="宋体" w:cs="宋体"/>
          <w:b/>
          <w:color w:val="auto"/>
          <w:sz w:val="24"/>
          <w:szCs w:val="24"/>
        </w:rPr>
      </w:pPr>
      <w:r>
        <w:rPr>
          <w:rFonts w:hint="eastAsia" w:hAnsi="宋体" w:eastAsia="宋体" w:cs="宋体"/>
          <w:b/>
          <w:color w:val="auto"/>
          <w:sz w:val="24"/>
          <w:szCs w:val="24"/>
        </w:rPr>
        <w:br w:type="page"/>
      </w:r>
    </w:p>
    <w:p w14:paraId="78E777DF">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603AE5B3">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46A6D96B">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3EFD75F8">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谈判文件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谈判</w:t>
      </w:r>
      <w:r>
        <w:rPr>
          <w:rFonts w:hint="eastAsia" w:ascii="宋体" w:hAnsi="宋体" w:eastAsia="宋体" w:cs="宋体"/>
          <w:sz w:val="24"/>
          <w:szCs w:val="24"/>
        </w:rPr>
        <w:t>，承诺</w:t>
      </w:r>
      <w:r>
        <w:rPr>
          <w:rFonts w:hint="eastAsia" w:ascii="宋体" w:hAnsi="宋体" w:eastAsia="宋体" w:cs="宋体"/>
          <w:kern w:val="0"/>
          <w:sz w:val="24"/>
          <w:szCs w:val="24"/>
        </w:rPr>
        <w:t>如下：</w:t>
      </w:r>
    </w:p>
    <w:p w14:paraId="53B22EC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规定的各项要求，向买方提供所需货物、服务。</w:t>
      </w:r>
    </w:p>
    <w:p w14:paraId="098CDEA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w:t>
      </w:r>
      <w:r>
        <w:rPr>
          <w:rFonts w:hint="eastAsia" w:ascii="宋体" w:hAnsi="宋体" w:cs="宋体"/>
          <w:kern w:val="0"/>
          <w:sz w:val="24"/>
          <w:szCs w:val="24"/>
          <w:lang w:eastAsia="zh-CN"/>
        </w:rPr>
        <w:t>谈判文件</w:t>
      </w:r>
      <w:r>
        <w:rPr>
          <w:rFonts w:hint="eastAsia" w:ascii="宋体" w:hAnsi="宋体" w:eastAsia="宋体" w:cs="宋体"/>
          <w:kern w:val="0"/>
          <w:sz w:val="24"/>
          <w:szCs w:val="24"/>
        </w:rPr>
        <w:t>及其有效补充文件，我们知道必须放弃提出含糊不清或误解问题的权利。</w:t>
      </w:r>
    </w:p>
    <w:p w14:paraId="06E43B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有效期期满之前均具有约束力。</w:t>
      </w:r>
    </w:p>
    <w:p w14:paraId="3361082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w:t>
      </w:r>
      <w:r>
        <w:rPr>
          <w:rFonts w:hint="eastAsia" w:ascii="宋体" w:hAnsi="宋体" w:cs="宋体"/>
          <w:kern w:val="0"/>
          <w:sz w:val="24"/>
          <w:szCs w:val="24"/>
          <w:lang w:eastAsia="zh-CN"/>
        </w:rPr>
        <w:t>谈判</w:t>
      </w:r>
      <w:r>
        <w:rPr>
          <w:rFonts w:hint="eastAsia" w:ascii="宋体" w:hAnsi="宋体" w:eastAsia="宋体" w:cs="宋体"/>
          <w:kern w:val="0"/>
          <w:sz w:val="24"/>
          <w:szCs w:val="24"/>
        </w:rPr>
        <w:t>有效期内撤回响应文件或成交后拒绝签订合同，我们的</w:t>
      </w:r>
      <w:r>
        <w:rPr>
          <w:rFonts w:hint="eastAsia" w:ascii="宋体" w:hAnsi="宋体" w:cs="宋体"/>
          <w:kern w:val="0"/>
          <w:sz w:val="24"/>
          <w:szCs w:val="24"/>
          <w:lang w:eastAsia="zh-CN"/>
        </w:rPr>
        <w:t>谈判保证金</w:t>
      </w:r>
      <w:r>
        <w:rPr>
          <w:rFonts w:hint="eastAsia" w:ascii="宋体" w:hAnsi="宋体" w:eastAsia="宋体" w:cs="宋体"/>
          <w:kern w:val="0"/>
          <w:sz w:val="24"/>
          <w:szCs w:val="24"/>
        </w:rPr>
        <w:t>可被贵方没收。</w:t>
      </w:r>
    </w:p>
    <w:p w14:paraId="49B1C21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w:t>
      </w:r>
      <w:r>
        <w:rPr>
          <w:rFonts w:hint="eastAsia" w:ascii="宋体" w:hAnsi="宋体" w:cs="宋体"/>
          <w:kern w:val="0"/>
          <w:sz w:val="24"/>
          <w:szCs w:val="24"/>
          <w:lang w:eastAsia="zh-CN"/>
        </w:rPr>
        <w:t>谈判</w:t>
      </w:r>
      <w:r>
        <w:rPr>
          <w:rFonts w:hint="eastAsia" w:ascii="宋体" w:hAnsi="宋体" w:eastAsia="宋体" w:cs="宋体"/>
          <w:kern w:val="0"/>
          <w:sz w:val="24"/>
          <w:szCs w:val="24"/>
        </w:rPr>
        <w:t>采购有关的任何证据或资料，并保证我方已提供和将要提供的文件是真实的、准确的。</w:t>
      </w:r>
    </w:p>
    <w:p w14:paraId="7F8B1AF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谈判文件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谈判文件</w:t>
      </w:r>
      <w:r>
        <w:rPr>
          <w:rFonts w:hint="eastAsia" w:ascii="宋体" w:hAnsi="宋体" w:eastAsia="宋体" w:cs="宋体"/>
          <w:kern w:val="0"/>
          <w:sz w:val="24"/>
          <w:szCs w:val="24"/>
        </w:rPr>
        <w:t>规定的时间完成项目，交付买方验收、使用。</w:t>
      </w:r>
    </w:p>
    <w:p w14:paraId="69D6960E">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760724DA">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35D4D78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626BC25A">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099F45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60E671F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52DA50B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0A76BEB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3350ADB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02CF9875">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254D8CF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13613FB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0B57B282">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1DBCA157">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3331AFA6">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49A5ECA8">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353EC6CD">
      <w:pPr>
        <w:pStyle w:val="5"/>
        <w:rPr>
          <w:rFonts w:hAnsi="宋体"/>
          <w:color w:val="auto"/>
          <w:sz w:val="21"/>
          <w:szCs w:val="21"/>
        </w:rPr>
      </w:pPr>
    </w:p>
    <w:p w14:paraId="7541EAE2">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6C99EE7F">
      <w:pPr>
        <w:pStyle w:val="5"/>
        <w:spacing w:line="360" w:lineRule="auto"/>
        <w:ind w:firstLine="480"/>
        <w:rPr>
          <w:rFonts w:hAnsi="宋体"/>
          <w:color w:val="auto"/>
          <w:szCs w:val="24"/>
        </w:rPr>
      </w:pPr>
      <w:r>
        <w:rPr>
          <w:rFonts w:hint="eastAsia" w:hAnsi="宋体"/>
          <w:color w:val="auto"/>
          <w:szCs w:val="24"/>
        </w:rPr>
        <w:t>主要设备有：</w:t>
      </w:r>
    </w:p>
    <w:p w14:paraId="634076A0">
      <w:pPr>
        <w:pStyle w:val="5"/>
        <w:spacing w:line="360" w:lineRule="auto"/>
        <w:ind w:firstLine="480"/>
        <w:rPr>
          <w:rFonts w:hAnsi="宋体"/>
          <w:color w:val="auto"/>
          <w:szCs w:val="24"/>
        </w:rPr>
      </w:pPr>
    </w:p>
    <w:p w14:paraId="6B470D87">
      <w:pPr>
        <w:pStyle w:val="5"/>
        <w:spacing w:line="360" w:lineRule="auto"/>
        <w:ind w:firstLine="480"/>
        <w:rPr>
          <w:rFonts w:hAnsi="宋体"/>
          <w:color w:val="auto"/>
          <w:szCs w:val="24"/>
        </w:rPr>
      </w:pPr>
      <w:r>
        <w:rPr>
          <w:rFonts w:hint="eastAsia" w:hAnsi="宋体"/>
          <w:color w:val="auto"/>
          <w:szCs w:val="24"/>
        </w:rPr>
        <w:t>主要专业技术能力有：</w:t>
      </w:r>
    </w:p>
    <w:p w14:paraId="4BFECF7A">
      <w:pPr>
        <w:snapToGrid w:val="0"/>
        <w:spacing w:line="460" w:lineRule="exact"/>
        <w:ind w:firstLine="480" w:firstLineChars="200"/>
        <w:rPr>
          <w:rFonts w:ascii="宋体" w:hAnsi="宋体"/>
          <w:color w:val="auto"/>
          <w:sz w:val="24"/>
        </w:rPr>
      </w:pPr>
    </w:p>
    <w:p w14:paraId="33BB06ED">
      <w:pPr>
        <w:snapToGrid w:val="0"/>
        <w:spacing w:line="460" w:lineRule="exact"/>
        <w:ind w:firstLine="480" w:firstLineChars="200"/>
        <w:rPr>
          <w:rFonts w:ascii="宋体" w:hAnsi="宋体"/>
          <w:color w:val="auto"/>
          <w:sz w:val="24"/>
        </w:rPr>
      </w:pPr>
    </w:p>
    <w:p w14:paraId="45430095">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4B7C845C">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357FEDF1">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315F8AA8">
      <w:pPr>
        <w:spacing w:line="460" w:lineRule="exact"/>
        <w:rPr>
          <w:rFonts w:ascii="宋体" w:hAnsi="宋体" w:cs="黑体"/>
          <w:color w:val="auto"/>
          <w:sz w:val="24"/>
        </w:rPr>
      </w:pPr>
    </w:p>
    <w:p w14:paraId="058E3477">
      <w:pPr>
        <w:rPr>
          <w:rFonts w:ascii="宋体" w:hAnsi="宋体" w:cs="黑体"/>
          <w:color w:val="auto"/>
          <w:sz w:val="28"/>
          <w:szCs w:val="28"/>
        </w:rPr>
      </w:pPr>
    </w:p>
    <w:p w14:paraId="15C5E93C">
      <w:pPr>
        <w:rPr>
          <w:rFonts w:ascii="宋体" w:hAnsi="宋体" w:cs="黑体"/>
          <w:color w:val="auto"/>
          <w:sz w:val="28"/>
          <w:szCs w:val="28"/>
        </w:rPr>
      </w:pPr>
    </w:p>
    <w:p w14:paraId="0D5AC3AE">
      <w:pPr>
        <w:pStyle w:val="5"/>
        <w:overflowPunct w:val="0"/>
        <w:spacing w:line="500" w:lineRule="exact"/>
        <w:ind w:firstLine="0"/>
        <w:jc w:val="center"/>
        <w:rPr>
          <w:rFonts w:hint="eastAsia" w:hAnsi="宋体" w:cs="宋体"/>
          <w:b/>
          <w:color w:val="auto"/>
          <w:sz w:val="32"/>
          <w:szCs w:val="32"/>
        </w:rPr>
      </w:pPr>
      <w:r>
        <w:rPr>
          <w:rFonts w:hint="eastAsia" w:hAnsi="宋体" w:cs="宋体"/>
          <w:b/>
          <w:color w:val="auto"/>
          <w:sz w:val="32"/>
          <w:szCs w:val="32"/>
        </w:rPr>
        <w:t>参加政府采购活动前3年内在经营活动中</w:t>
      </w:r>
    </w:p>
    <w:p w14:paraId="3AE3CF6F">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没有重大违法记录的书面声明</w:t>
      </w:r>
    </w:p>
    <w:p w14:paraId="0E5236CD">
      <w:pPr>
        <w:adjustRightInd w:val="0"/>
        <w:snapToGrid w:val="0"/>
        <w:spacing w:line="360" w:lineRule="auto"/>
        <w:ind w:firstLine="480" w:firstLineChars="200"/>
        <w:rPr>
          <w:rFonts w:hint="eastAsia" w:ascii="宋体" w:hAnsi="宋体"/>
          <w:color w:val="auto"/>
          <w:sz w:val="24"/>
        </w:rPr>
      </w:pPr>
    </w:p>
    <w:p w14:paraId="41B37C04">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1082AE85">
      <w:pPr>
        <w:snapToGrid w:val="0"/>
        <w:spacing w:line="460" w:lineRule="exact"/>
        <w:rPr>
          <w:rFonts w:ascii="宋体" w:hAnsi="宋体"/>
          <w:color w:val="auto"/>
          <w:sz w:val="24"/>
        </w:rPr>
      </w:pPr>
    </w:p>
    <w:p w14:paraId="780B60D1">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3A245A9A">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560BA1C1">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68F7674B">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1A76DA1B">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11AA9CF4">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6121D92D">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54B25BA2">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6AB9CDF6">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14:paraId="5D31EB10">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4D46910B">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70490ABC">
            <w:pPr>
              <w:widowControl/>
              <w:spacing w:line="360" w:lineRule="exact"/>
              <w:jc w:val="center"/>
              <w:rPr>
                <w:rFonts w:hint="eastAsia" w:ascii="宋体" w:hAnsi="宋体" w:eastAsia="宋体" w:cs="宋体"/>
                <w:color w:val="000000"/>
                <w:sz w:val="24"/>
                <w:szCs w:val="24"/>
              </w:rPr>
            </w:pPr>
          </w:p>
        </w:tc>
      </w:tr>
      <w:tr w14:paraId="7ECDFE74">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B5328DD">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5D3335F0">
            <w:pPr>
              <w:widowControl/>
              <w:spacing w:line="360" w:lineRule="exact"/>
              <w:jc w:val="center"/>
              <w:rPr>
                <w:rFonts w:hint="eastAsia" w:ascii="宋体" w:hAnsi="宋体" w:eastAsia="宋体" w:cs="宋体"/>
                <w:color w:val="000000"/>
                <w:sz w:val="24"/>
                <w:szCs w:val="24"/>
              </w:rPr>
            </w:pPr>
          </w:p>
        </w:tc>
      </w:tr>
      <w:tr w14:paraId="4A17E63A">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0C90095C">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3FF47BEE">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14:paraId="32B74FC1">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5CA08BCF">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2FA34846">
      <w:pPr>
        <w:pageBreakBefore w:val="0"/>
        <w:kinsoku/>
        <w:wordWrap/>
        <w:topLinePunct w:val="0"/>
        <w:bidi w:val="0"/>
        <w:adjustRightInd w:val="0"/>
        <w:snapToGrid w:val="0"/>
        <w:spacing w:line="360" w:lineRule="auto"/>
        <w:rPr>
          <w:rFonts w:ascii="宋体" w:hAnsi="宋体" w:cs="宋体"/>
          <w:color w:val="auto"/>
          <w:sz w:val="24"/>
          <w:highlight w:val="none"/>
        </w:rPr>
      </w:pPr>
    </w:p>
    <w:p w14:paraId="32C9B456">
      <w:pPr>
        <w:snapToGrid w:val="0"/>
        <w:spacing w:line="360" w:lineRule="auto"/>
        <w:rPr>
          <w:rFonts w:ascii="宋体" w:hAnsi="宋体" w:cs="宋体"/>
          <w:sz w:val="24"/>
        </w:rPr>
      </w:pPr>
    </w:p>
    <w:p w14:paraId="4E3087F1">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7AB8C7A9">
      <w:pPr>
        <w:rPr>
          <w:rFonts w:ascii="宋体" w:hAnsi="宋体" w:cs="宋体"/>
          <w:sz w:val="24"/>
        </w:rPr>
      </w:pPr>
    </w:p>
    <w:p w14:paraId="74E405EB">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0328794D">
      <w:pPr>
        <w:rPr>
          <w:rFonts w:hint="eastAsia" w:ascii="宋体" w:hAnsi="宋体" w:cs="宋体"/>
          <w:sz w:val="24"/>
          <w:lang w:eastAsia="zh-CN"/>
        </w:rPr>
      </w:pPr>
    </w:p>
    <w:p w14:paraId="6B84BB28">
      <w:pPr>
        <w:rPr>
          <w:rFonts w:hint="eastAsia" w:ascii="宋体" w:hAnsi="宋体" w:cs="宋体"/>
          <w:sz w:val="24"/>
          <w:lang w:eastAsia="zh-CN"/>
        </w:rPr>
      </w:pPr>
      <w:r>
        <w:rPr>
          <w:rFonts w:hint="eastAsia" w:ascii="宋体" w:hAnsi="宋体" w:cs="宋体"/>
          <w:sz w:val="24"/>
          <w:lang w:eastAsia="zh-CN"/>
        </w:rPr>
        <w:t>日期：</w:t>
      </w:r>
    </w:p>
    <w:p w14:paraId="2294ABA3">
      <w:pPr>
        <w:rPr>
          <w:rFonts w:hint="eastAsia" w:ascii="宋体" w:hAnsi="宋体" w:cs="宋体"/>
          <w:b/>
          <w:sz w:val="24"/>
        </w:rPr>
      </w:pPr>
      <w:r>
        <w:rPr>
          <w:rFonts w:hint="eastAsia" w:ascii="宋体" w:hAnsi="宋体" w:cs="宋体"/>
          <w:b/>
          <w:sz w:val="24"/>
        </w:rPr>
        <w:br w:type="page"/>
      </w:r>
    </w:p>
    <w:p w14:paraId="61E9B5F8">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4001ECD3">
      <w:pPr>
        <w:jc w:val="center"/>
        <w:rPr>
          <w:rFonts w:ascii="宋体" w:hAnsi="宋体" w:cs="宋体"/>
          <w:b/>
          <w:sz w:val="32"/>
        </w:rPr>
      </w:pPr>
      <w:r>
        <w:rPr>
          <w:rFonts w:hint="eastAsia" w:ascii="宋体" w:hAnsi="宋体" w:cs="宋体"/>
          <w:b/>
          <w:sz w:val="32"/>
        </w:rPr>
        <w:t>报价明细表</w:t>
      </w:r>
    </w:p>
    <w:p w14:paraId="424ADE9A">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5000" w:type="pct"/>
        <w:jc w:val="center"/>
        <w:tblLayout w:type="autofit"/>
        <w:tblCellMar>
          <w:top w:w="0" w:type="dxa"/>
          <w:left w:w="0" w:type="dxa"/>
          <w:bottom w:w="0" w:type="dxa"/>
          <w:right w:w="0" w:type="dxa"/>
        </w:tblCellMar>
      </w:tblPr>
      <w:tblGrid>
        <w:gridCol w:w="992"/>
        <w:gridCol w:w="2001"/>
        <w:gridCol w:w="1915"/>
        <w:gridCol w:w="1293"/>
        <w:gridCol w:w="1238"/>
        <w:gridCol w:w="1212"/>
        <w:gridCol w:w="1311"/>
      </w:tblGrid>
      <w:tr w14:paraId="0FEE5557">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56478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97BA17F">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A73E8E8">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279C4EA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2EF4A8C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6FC3207">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3C84285">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64E092E1">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339BA71">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8F1B48F">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4DC1308">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C93E70D">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09330959">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552C58FA">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32E69DC">
            <w:pPr>
              <w:widowControl/>
              <w:autoSpaceDE w:val="0"/>
              <w:autoSpaceDN w:val="0"/>
              <w:spacing w:line="420" w:lineRule="auto"/>
              <w:jc w:val="center"/>
              <w:rPr>
                <w:rFonts w:hint="eastAsia" w:ascii="宋体" w:hAnsi="宋体" w:eastAsia="宋体" w:cs="宋体"/>
                <w:color w:val="000000"/>
                <w:sz w:val="24"/>
                <w:szCs w:val="24"/>
              </w:rPr>
            </w:pPr>
          </w:p>
        </w:tc>
      </w:tr>
      <w:tr w14:paraId="49DB292F">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4D57D84">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EBA093A">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A94A26F">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05272A46">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B69CAB6">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6AF5FCD">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9976C39">
            <w:pPr>
              <w:widowControl/>
              <w:autoSpaceDE w:val="0"/>
              <w:autoSpaceDN w:val="0"/>
              <w:spacing w:line="420" w:lineRule="auto"/>
              <w:jc w:val="center"/>
              <w:rPr>
                <w:rFonts w:hint="eastAsia" w:ascii="宋体" w:hAnsi="宋体" w:eastAsia="宋体" w:cs="宋体"/>
                <w:color w:val="000000"/>
                <w:sz w:val="24"/>
                <w:szCs w:val="24"/>
              </w:rPr>
            </w:pPr>
          </w:p>
        </w:tc>
      </w:tr>
      <w:tr w14:paraId="4E5EE8D3">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6D47A35">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27C99122">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7E0378B">
            <w:pPr>
              <w:widowControl/>
              <w:autoSpaceDE w:val="0"/>
              <w:autoSpaceDN w:val="0"/>
              <w:spacing w:line="420" w:lineRule="auto"/>
              <w:jc w:val="center"/>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663A0BAE">
            <w:pPr>
              <w:widowControl/>
              <w:autoSpaceDE w:val="0"/>
              <w:autoSpaceDN w:val="0"/>
              <w:spacing w:line="420" w:lineRule="auto"/>
              <w:jc w:val="center"/>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514016DB">
            <w:pPr>
              <w:widowControl/>
              <w:autoSpaceDE w:val="0"/>
              <w:autoSpaceDN w:val="0"/>
              <w:spacing w:line="420" w:lineRule="auto"/>
              <w:jc w:val="center"/>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134058">
            <w:pPr>
              <w:widowControl/>
              <w:autoSpaceDE w:val="0"/>
              <w:autoSpaceDN w:val="0"/>
              <w:spacing w:line="420" w:lineRule="auto"/>
              <w:jc w:val="center"/>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01FFD56">
            <w:pPr>
              <w:widowControl/>
              <w:autoSpaceDE w:val="0"/>
              <w:autoSpaceDN w:val="0"/>
              <w:spacing w:line="420" w:lineRule="auto"/>
              <w:jc w:val="center"/>
              <w:rPr>
                <w:rFonts w:hint="eastAsia" w:ascii="宋体" w:hAnsi="宋体" w:eastAsia="宋体" w:cs="宋体"/>
                <w:color w:val="000000"/>
                <w:sz w:val="24"/>
                <w:szCs w:val="24"/>
              </w:rPr>
            </w:pPr>
          </w:p>
        </w:tc>
      </w:tr>
      <w:tr w14:paraId="3248702C">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0A7A32B">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4171C4D2">
            <w:pPr>
              <w:widowControl/>
              <w:autoSpaceDE w:val="0"/>
              <w:autoSpaceDN w:val="0"/>
              <w:spacing w:line="420" w:lineRule="auto"/>
              <w:jc w:val="center"/>
              <w:rPr>
                <w:rFonts w:hint="eastAsia" w:ascii="宋体" w:hAnsi="宋体" w:eastAsia="宋体" w:cs="宋体"/>
                <w:color w:val="000000"/>
                <w:sz w:val="24"/>
                <w:szCs w:val="24"/>
              </w:rPr>
            </w:pP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6C78C2A">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FF8AE6B">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6E4E00CD">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F82866D">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745A2467">
            <w:pPr>
              <w:widowControl/>
              <w:autoSpaceDE w:val="0"/>
              <w:autoSpaceDN w:val="0"/>
              <w:spacing w:line="420" w:lineRule="auto"/>
              <w:jc w:val="left"/>
              <w:rPr>
                <w:rFonts w:hint="eastAsia" w:ascii="宋体" w:hAnsi="宋体" w:eastAsia="宋体" w:cs="宋体"/>
                <w:color w:val="000000"/>
                <w:sz w:val="24"/>
                <w:szCs w:val="24"/>
              </w:rPr>
            </w:pPr>
          </w:p>
        </w:tc>
      </w:tr>
      <w:tr w14:paraId="34984C75">
        <w:tblPrEx>
          <w:tblCellMar>
            <w:top w:w="0" w:type="dxa"/>
            <w:left w:w="0" w:type="dxa"/>
            <w:bottom w:w="0" w:type="dxa"/>
            <w:right w:w="0" w:type="dxa"/>
          </w:tblCellMar>
        </w:tblPrEx>
        <w:trPr>
          <w:trHeight w:val="624" w:hRule="atLeast"/>
          <w:jc w:val="center"/>
        </w:trPr>
        <w:tc>
          <w:tcPr>
            <w:tcW w:w="49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69EE85F7">
            <w:pPr>
              <w:widowControl/>
              <w:autoSpaceDE w:val="0"/>
              <w:autoSpaceDN w:val="0"/>
              <w:spacing w:line="420" w:lineRule="auto"/>
              <w:jc w:val="center"/>
              <w:rPr>
                <w:rFonts w:hint="eastAsia" w:ascii="宋体" w:hAnsi="宋体" w:eastAsia="宋体" w:cs="宋体"/>
                <w:color w:val="000000"/>
                <w:sz w:val="24"/>
                <w:szCs w:val="24"/>
              </w:rPr>
            </w:pPr>
          </w:p>
        </w:tc>
        <w:tc>
          <w:tcPr>
            <w:tcW w:w="1003"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8A12682">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61"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110A9767">
            <w:pPr>
              <w:widowControl/>
              <w:autoSpaceDE w:val="0"/>
              <w:autoSpaceDN w:val="0"/>
              <w:spacing w:line="420" w:lineRule="auto"/>
              <w:jc w:val="left"/>
              <w:rPr>
                <w:rFonts w:hint="eastAsia" w:ascii="宋体" w:hAnsi="宋体" w:eastAsia="宋体" w:cs="宋体"/>
                <w:color w:val="000000"/>
                <w:sz w:val="24"/>
                <w:szCs w:val="24"/>
              </w:rPr>
            </w:pPr>
          </w:p>
        </w:tc>
        <w:tc>
          <w:tcPr>
            <w:tcW w:w="649"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C8B9F38">
            <w:pPr>
              <w:widowControl/>
              <w:autoSpaceDE w:val="0"/>
              <w:autoSpaceDN w:val="0"/>
              <w:spacing w:line="420" w:lineRule="auto"/>
              <w:jc w:val="left"/>
              <w:rPr>
                <w:rFonts w:hint="eastAsia" w:ascii="宋体" w:hAnsi="宋体" w:eastAsia="宋体" w:cs="宋体"/>
                <w:color w:val="000000"/>
                <w:sz w:val="24"/>
                <w:szCs w:val="24"/>
              </w:rPr>
            </w:pPr>
          </w:p>
        </w:tc>
        <w:tc>
          <w:tcPr>
            <w:tcW w:w="621"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14:paraId="3D9CA98D">
            <w:pPr>
              <w:widowControl/>
              <w:autoSpaceDE w:val="0"/>
              <w:autoSpaceDN w:val="0"/>
              <w:spacing w:line="420" w:lineRule="auto"/>
              <w:jc w:val="left"/>
              <w:rPr>
                <w:rFonts w:hint="eastAsia" w:ascii="宋体" w:hAnsi="宋体" w:eastAsia="宋体" w:cs="宋体"/>
                <w:color w:val="000000"/>
                <w:sz w:val="24"/>
                <w:szCs w:val="24"/>
              </w:rPr>
            </w:pPr>
          </w:p>
        </w:tc>
        <w:tc>
          <w:tcPr>
            <w:tcW w:w="608"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0CF81099">
            <w:pPr>
              <w:widowControl/>
              <w:autoSpaceDE w:val="0"/>
              <w:autoSpaceDN w:val="0"/>
              <w:spacing w:line="420" w:lineRule="auto"/>
              <w:jc w:val="left"/>
              <w:rPr>
                <w:rFonts w:hint="eastAsia" w:ascii="宋体" w:hAnsi="宋体" w:eastAsia="宋体" w:cs="宋体"/>
                <w:color w:val="000000"/>
                <w:sz w:val="24"/>
                <w:szCs w:val="24"/>
              </w:rPr>
            </w:pPr>
          </w:p>
        </w:tc>
        <w:tc>
          <w:tcPr>
            <w:tcW w:w="656"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14:paraId="4DF7415B">
            <w:pPr>
              <w:widowControl/>
              <w:autoSpaceDE w:val="0"/>
              <w:autoSpaceDN w:val="0"/>
              <w:spacing w:line="420" w:lineRule="auto"/>
              <w:jc w:val="left"/>
              <w:rPr>
                <w:rFonts w:hint="eastAsia" w:ascii="宋体" w:hAnsi="宋体" w:eastAsia="宋体" w:cs="宋体"/>
                <w:color w:val="000000"/>
                <w:sz w:val="24"/>
                <w:szCs w:val="24"/>
              </w:rPr>
            </w:pPr>
          </w:p>
        </w:tc>
      </w:tr>
      <w:tr w14:paraId="7EFD70E4">
        <w:tblPrEx>
          <w:tblCellMar>
            <w:top w:w="0" w:type="dxa"/>
            <w:left w:w="0" w:type="dxa"/>
            <w:bottom w:w="0" w:type="dxa"/>
            <w:right w:w="0" w:type="dxa"/>
          </w:tblCellMar>
        </w:tblPrEx>
        <w:trPr>
          <w:trHeight w:val="624" w:hRule="atLeast"/>
          <w:jc w:val="center"/>
        </w:trPr>
        <w:tc>
          <w:tcPr>
            <w:tcW w:w="1502"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78E3B32C">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497" w:type="pct"/>
            <w:gridSpan w:val="5"/>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14:paraId="38AAFB22">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2E837870">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046B87BF">
      <w:pPr>
        <w:rPr>
          <w:rFonts w:ascii="宋体" w:hAnsi="宋体" w:cs="宋体"/>
          <w:sz w:val="24"/>
        </w:rPr>
      </w:pPr>
    </w:p>
    <w:p w14:paraId="7ADA31E1">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42DBC009">
      <w:pPr>
        <w:rPr>
          <w:rFonts w:ascii="宋体" w:hAnsi="宋体" w:cs="宋体"/>
          <w:sz w:val="24"/>
        </w:rPr>
      </w:pPr>
    </w:p>
    <w:p w14:paraId="0E0A7142">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5F15158C">
      <w:pPr>
        <w:rPr>
          <w:rFonts w:hint="eastAsia" w:ascii="宋体" w:hAnsi="宋体" w:cs="宋体"/>
          <w:sz w:val="24"/>
          <w:lang w:eastAsia="zh-CN"/>
        </w:rPr>
      </w:pPr>
    </w:p>
    <w:p w14:paraId="4CAD9829">
      <w:pPr>
        <w:rPr>
          <w:rFonts w:hint="eastAsia" w:ascii="宋体" w:hAnsi="宋体" w:cs="宋体"/>
          <w:sz w:val="24"/>
          <w:lang w:eastAsia="zh-CN"/>
        </w:rPr>
      </w:pPr>
      <w:r>
        <w:rPr>
          <w:rFonts w:hint="eastAsia" w:ascii="宋体" w:hAnsi="宋体" w:cs="宋体"/>
          <w:sz w:val="24"/>
          <w:lang w:eastAsia="zh-CN"/>
        </w:rPr>
        <w:t>日期：</w:t>
      </w:r>
    </w:p>
    <w:p w14:paraId="29395E8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20097A0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75A6D08B">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2556AC0B">
      <w:pPr>
        <w:pStyle w:val="19"/>
        <w:rPr>
          <w:rFonts w:hint="eastAsia"/>
          <w:lang w:eastAsia="zh-CN"/>
        </w:rPr>
      </w:pPr>
    </w:p>
    <w:p w14:paraId="7E4BC98C">
      <w:pPr>
        <w:pageBreakBefore w:val="0"/>
        <w:kinsoku/>
        <w:wordWrap/>
        <w:topLinePunct w:val="0"/>
        <w:bidi w:val="0"/>
        <w:adjustRightInd w:val="0"/>
        <w:snapToGrid w:val="0"/>
        <w:spacing w:line="360" w:lineRule="auto"/>
        <w:rPr>
          <w:rFonts w:ascii="宋体" w:hAnsi="宋体" w:cs="宋体"/>
          <w:color w:val="auto"/>
          <w:sz w:val="24"/>
          <w:highlight w:val="none"/>
        </w:rPr>
      </w:pPr>
    </w:p>
    <w:p w14:paraId="60AC7AD4">
      <w:pPr>
        <w:pageBreakBefore w:val="0"/>
        <w:kinsoku/>
        <w:wordWrap/>
        <w:topLinePunct w:val="0"/>
        <w:bidi w:val="0"/>
        <w:adjustRightInd w:val="0"/>
        <w:snapToGrid w:val="0"/>
        <w:spacing w:line="360" w:lineRule="auto"/>
        <w:rPr>
          <w:rFonts w:ascii="宋体" w:hAnsi="宋体" w:cs="宋体"/>
          <w:b/>
          <w:color w:val="auto"/>
          <w:sz w:val="24"/>
          <w:highlight w:val="none"/>
        </w:rPr>
      </w:pPr>
    </w:p>
    <w:p w14:paraId="74C0C241">
      <w:pPr>
        <w:pageBreakBefore w:val="0"/>
        <w:kinsoku/>
        <w:wordWrap/>
        <w:topLinePunct w:val="0"/>
        <w:bidi w:val="0"/>
        <w:adjustRightInd w:val="0"/>
        <w:snapToGrid w:val="0"/>
        <w:spacing w:line="360" w:lineRule="auto"/>
        <w:rPr>
          <w:rFonts w:ascii="宋体" w:hAnsi="宋体" w:cs="宋体"/>
          <w:b/>
          <w:color w:val="auto"/>
          <w:sz w:val="24"/>
          <w:highlight w:val="none"/>
        </w:rPr>
      </w:pPr>
    </w:p>
    <w:p w14:paraId="1BF4E05F">
      <w:pPr>
        <w:pageBreakBefore w:val="0"/>
        <w:kinsoku/>
        <w:wordWrap/>
        <w:topLinePunct w:val="0"/>
        <w:bidi w:val="0"/>
        <w:adjustRightInd w:val="0"/>
        <w:snapToGrid w:val="0"/>
        <w:spacing w:line="360" w:lineRule="auto"/>
        <w:rPr>
          <w:rFonts w:ascii="宋体" w:hAnsi="宋体" w:cs="宋体"/>
          <w:b/>
          <w:color w:val="auto"/>
          <w:sz w:val="24"/>
          <w:highlight w:val="none"/>
        </w:rPr>
      </w:pPr>
    </w:p>
    <w:p w14:paraId="4407D291">
      <w:pPr>
        <w:pageBreakBefore w:val="0"/>
        <w:kinsoku/>
        <w:wordWrap/>
        <w:topLinePunct w:val="0"/>
        <w:bidi w:val="0"/>
        <w:adjustRightInd w:val="0"/>
        <w:snapToGrid w:val="0"/>
        <w:spacing w:line="360" w:lineRule="auto"/>
        <w:rPr>
          <w:rFonts w:ascii="宋体" w:hAnsi="宋体" w:cs="宋体"/>
          <w:b/>
          <w:color w:val="auto"/>
          <w:sz w:val="24"/>
          <w:highlight w:val="none"/>
        </w:rPr>
      </w:pPr>
    </w:p>
    <w:p w14:paraId="78BE1ADE">
      <w:pPr>
        <w:pageBreakBefore w:val="0"/>
        <w:kinsoku/>
        <w:wordWrap/>
        <w:topLinePunct w:val="0"/>
        <w:bidi w:val="0"/>
        <w:adjustRightInd w:val="0"/>
        <w:snapToGrid w:val="0"/>
        <w:spacing w:line="360" w:lineRule="auto"/>
        <w:rPr>
          <w:rFonts w:ascii="宋体" w:hAnsi="宋体" w:cs="宋体"/>
          <w:b/>
          <w:color w:val="auto"/>
          <w:sz w:val="24"/>
          <w:highlight w:val="none"/>
        </w:rPr>
      </w:pPr>
    </w:p>
    <w:p w14:paraId="6AC6FD3F">
      <w:pPr>
        <w:pageBreakBefore w:val="0"/>
        <w:kinsoku/>
        <w:wordWrap/>
        <w:topLinePunct w:val="0"/>
        <w:bidi w:val="0"/>
        <w:adjustRightInd w:val="0"/>
        <w:snapToGrid w:val="0"/>
        <w:spacing w:line="360" w:lineRule="auto"/>
        <w:rPr>
          <w:rFonts w:ascii="宋体" w:hAnsi="宋体" w:cs="宋体"/>
          <w:b/>
          <w:color w:val="auto"/>
          <w:sz w:val="24"/>
          <w:highlight w:val="none"/>
        </w:rPr>
      </w:pPr>
    </w:p>
    <w:p w14:paraId="0AB76905">
      <w:pPr>
        <w:pageBreakBefore w:val="0"/>
        <w:kinsoku/>
        <w:wordWrap/>
        <w:topLinePunct w:val="0"/>
        <w:bidi w:val="0"/>
        <w:adjustRightInd w:val="0"/>
        <w:snapToGrid w:val="0"/>
        <w:spacing w:line="360" w:lineRule="auto"/>
        <w:rPr>
          <w:rFonts w:ascii="宋体" w:hAnsi="宋体" w:cs="宋体"/>
          <w:b/>
          <w:color w:val="auto"/>
          <w:sz w:val="24"/>
          <w:highlight w:val="none"/>
        </w:rPr>
      </w:pPr>
    </w:p>
    <w:p w14:paraId="673F3599">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496E2A93">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0718C8F1">
      <w:pPr>
        <w:pStyle w:val="5"/>
        <w:pageBreakBefore w:val="0"/>
        <w:numPr>
          <w:ilvl w:val="0"/>
          <w:numId w:val="1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14:paraId="5E15DC6D">
      <w:pPr>
        <w:pStyle w:val="5"/>
        <w:pageBreakBefore w:val="0"/>
        <w:numPr>
          <w:ilvl w:val="0"/>
          <w:numId w:val="12"/>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14:paraId="7E008CEA"/>
    <w:p w14:paraId="0743C5DB">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14:paraId="431E753E">
      <w:pPr>
        <w:rPr>
          <w:rFonts w:hint="eastAsia"/>
          <w:lang w:eastAsia="zh-CN"/>
        </w:rPr>
      </w:pPr>
    </w:p>
    <w:p w14:paraId="600F79ED">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14:paraId="3F722469">
      <w:pPr>
        <w:rPr>
          <w:rFonts w:hint="eastAsia"/>
          <w:lang w:eastAsia="zh-CN"/>
        </w:rPr>
      </w:pPr>
    </w:p>
    <w:p w14:paraId="542AB27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16C0AFE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364DFA11">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14:paraId="54F2EDA6">
      <w:pPr>
        <w:rPr>
          <w:rFonts w:hint="eastAsia"/>
          <w:lang w:eastAsia="zh-CN"/>
        </w:rPr>
      </w:pPr>
    </w:p>
    <w:p w14:paraId="119F5B8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5CC7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48117D7B">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39EB1466">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65180E6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7CA419FD">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75BA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3D1F31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7315265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DF6659D">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D9C625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67C5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552E183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2E0B496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4424E58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2ADF451">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38C413F2">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14:paraId="78559F2F">
      <w:pPr>
        <w:rPr>
          <w:rFonts w:hint="eastAsia"/>
          <w:lang w:eastAsia="zh-CN"/>
        </w:rPr>
      </w:pPr>
    </w:p>
    <w:p w14:paraId="6B62E0F5">
      <w:pPr>
        <w:pStyle w:val="5"/>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14:paraId="170784D6">
      <w:pPr>
        <w:rPr>
          <w:rFonts w:hint="eastAsia"/>
          <w:lang w:eastAsia="zh-CN"/>
        </w:rPr>
      </w:pPr>
    </w:p>
    <w:p w14:paraId="249D0FF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451681C7">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77E9267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0F731A2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0EE3144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1BE199F">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370A32B">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7FFA33C6">
      <w:pPr>
        <w:rPr>
          <w:rFonts w:hAnsi="宋体" w:cs="宋体"/>
          <w:b/>
          <w:color w:val="auto"/>
          <w:highlight w:val="none"/>
        </w:rPr>
      </w:pPr>
    </w:p>
    <w:p w14:paraId="0660F4C4">
      <w:pPr>
        <w:pStyle w:val="4"/>
      </w:pPr>
    </w:p>
    <w:p w14:paraId="370A0E86">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23AE0925">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4092FB5D">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659E8029">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1329D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648DF40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7888A4F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212E18D0">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71FD72B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0E20921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5C03F688">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6D1D343F">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5F65E802">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006EC09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7893EEF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05759A6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7E1A9AE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32EC9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87F9FE8">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9B18050">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6F8ED16E">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3793227">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7F85222">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E93DC4C">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ADC8E92">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339F991">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CABF7D8">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53B50BA7">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DD4B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FD91BBE">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D68CF68">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421FE4B1">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4F53994">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B0A87AA">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A9046C4">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F825A51">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0DC8D00A">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6DCE425E">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03FE4AD2">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3D805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30842FC1">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9CE03DF">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55D72AF6">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22CEBFF">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47054E9B">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406C755">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48AF2ED">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2069116">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789C013A">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C13E11D">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4507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8E4875D">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A0E2006">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2954813">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8DF9491">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310F9A46">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3DAE1A2">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7A0254D">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69BA302">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A3B608E">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BB9D211">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6B50A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5AAFB10">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2A135F6">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300D029">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4BD6BA0">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3DC1F90">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480BFFF">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E285C3B">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5E0081E5">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23384AA">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7FCD05D0">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55587C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659F365">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F14C936">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EE255E1">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58BD4E29">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0B973476">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30AD99D">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1F009F6B">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7ED41406">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04A72B99">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B725872">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4356213C">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3D30B1B">
      <w:pPr>
        <w:pageBreakBefore w:val="0"/>
        <w:kinsoku/>
        <w:wordWrap/>
        <w:topLinePunct w:val="0"/>
        <w:bidi w:val="0"/>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w:t>
      </w:r>
      <w:r>
        <w:rPr>
          <w:rFonts w:hint="eastAsia" w:ascii="宋体" w:hAnsi="宋体" w:cs="宋体"/>
          <w:b/>
          <w:bCs/>
          <w:color w:val="auto"/>
          <w:sz w:val="24"/>
          <w:lang w:val="en-US" w:eastAsia="zh-CN"/>
        </w:rPr>
        <w:t>.</w:t>
      </w:r>
    </w:p>
    <w:p w14:paraId="7FF8FF25">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75B345F4">
      <w:pPr>
        <w:pageBreakBefore w:val="0"/>
        <w:kinsoku/>
        <w:wordWrap/>
        <w:topLinePunct w:val="0"/>
        <w:bidi w:val="0"/>
        <w:adjustRightInd w:val="0"/>
        <w:snapToGrid w:val="0"/>
        <w:spacing w:line="360" w:lineRule="auto"/>
        <w:rPr>
          <w:rFonts w:ascii="宋体" w:hAnsi="宋体" w:cs="宋体"/>
          <w:color w:val="auto"/>
          <w:sz w:val="24"/>
          <w:highlight w:val="none"/>
        </w:rPr>
      </w:pPr>
    </w:p>
    <w:p w14:paraId="3CC7FB19">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14:paraId="416CD3E6">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AA28EF6">
      <w:pPr>
        <w:rPr>
          <w:rFonts w:hint="eastAsia" w:ascii="宋体" w:hAnsi="宋体" w:cs="宋体"/>
          <w:sz w:val="24"/>
          <w:lang w:eastAsia="zh-CN"/>
        </w:rPr>
      </w:pPr>
      <w:r>
        <w:rPr>
          <w:rFonts w:hint="eastAsia" w:ascii="宋体" w:hAnsi="宋体" w:cs="宋体"/>
          <w:sz w:val="24"/>
          <w:lang w:eastAsia="zh-CN"/>
        </w:rPr>
        <w:t>日期：</w:t>
      </w:r>
    </w:p>
    <w:p w14:paraId="366032B3">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A968B0E">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F76878E">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0C09BF7">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40F8181">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5B0D3A3">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FA39F98">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F911311">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7E95201">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8B6E186">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F5A650E">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7BCF7A08">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23ED150C">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3916CE8D">
      <w:pPr>
        <w:pStyle w:val="3"/>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238506D9">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5B15DF7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65066237">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0699CB22">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35ED03BA">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6B833E48">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7DC2AA69">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6D6B24F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0F957C2B">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4A6AE4F8">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603FEFBA">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4F2D1181">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43039AD2">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29BF1926">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1D8B55A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032CE67">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3A1D82A">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35E2692">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71DDAA4">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00690D8">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6F3803D3">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BDE4A0B">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5E69423">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C568FB6">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E331E28">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423B11C4">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1E71D45">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A3D393B">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476E3E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0615669">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7EA5701F">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4167E460">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227A2D5">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DA71654">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C61A9D3">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0DE66F6">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88FC984">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244F3F7A">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925DDFC">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4741D3B">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7E8EDD2">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F25BC5E">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E98D3F2">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186A20B">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F2458F6">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0C12ACD6">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3B4FCB31">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A33FE7E">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30979C4">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80EAB29">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26469EA">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85573C7">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22200B2">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73D859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AB840D6">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02972DE">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5B1F0C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40C7C6C">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53EB1A3C">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636B04B">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789CEF5">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2BC816D">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60B80C7">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23F49C49">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15709CCE">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277740C">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C55F03F">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CBFC669">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2279EEC1">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64C9F52">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F755140">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F1257E1">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D519395">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41494CA">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DDAB75F">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DA1EB90">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4247B354">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0FD43CA3">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23C66743">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14600BD7">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190EC51F">
      <w:pPr>
        <w:pageBreakBefore w:val="0"/>
        <w:kinsoku/>
        <w:wordWrap/>
        <w:topLinePunct w:val="0"/>
        <w:bidi w:val="0"/>
        <w:adjustRightInd w:val="0"/>
        <w:snapToGrid w:val="0"/>
        <w:spacing w:line="360" w:lineRule="auto"/>
        <w:rPr>
          <w:rFonts w:ascii="宋体" w:hAnsi="宋体" w:cs="宋体"/>
          <w:color w:val="auto"/>
          <w:sz w:val="24"/>
          <w:highlight w:val="none"/>
        </w:rPr>
      </w:pPr>
    </w:p>
    <w:p w14:paraId="0625C94A">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47B789A7">
      <w:pPr>
        <w:pageBreakBefore w:val="0"/>
        <w:kinsoku/>
        <w:wordWrap/>
        <w:topLinePunct w:val="0"/>
        <w:bidi w:val="0"/>
        <w:adjustRightInd w:val="0"/>
        <w:snapToGrid w:val="0"/>
        <w:spacing w:line="360" w:lineRule="auto"/>
        <w:rPr>
          <w:rFonts w:ascii="宋体" w:hAnsi="宋体" w:cs="宋体"/>
          <w:color w:val="auto"/>
          <w:sz w:val="24"/>
          <w:highlight w:val="none"/>
        </w:rPr>
      </w:pPr>
    </w:p>
    <w:p w14:paraId="2B5EB4F5">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6BB53258">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BF04DF6">
      <w:pPr>
        <w:rPr>
          <w:rFonts w:hint="eastAsia" w:ascii="宋体" w:hAnsi="宋体" w:cs="宋体"/>
          <w:sz w:val="24"/>
          <w:lang w:eastAsia="zh-CN"/>
        </w:rPr>
      </w:pPr>
      <w:r>
        <w:rPr>
          <w:rFonts w:hint="eastAsia" w:ascii="宋体" w:hAnsi="宋体" w:cs="宋体"/>
          <w:sz w:val="24"/>
          <w:lang w:eastAsia="zh-CN"/>
        </w:rPr>
        <w:t>日期：</w:t>
      </w:r>
    </w:p>
    <w:p w14:paraId="4DC39207">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5A8A3C6">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1F5E823">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F2D09F2">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107FE3F">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2684EE27">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1F8FB9B4">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6AC5036C">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4DA64D03">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697AAFF3">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4815690">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C2F48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223CF12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9BEBCB">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4DE73A6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5B43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FC71BD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02858E4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E37DD9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6D26C9">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B18F7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685D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919F637">
            <w:pPr>
              <w:widowControl/>
              <w:spacing w:line="360" w:lineRule="exact"/>
              <w:jc w:val="center"/>
              <w:rPr>
                <w:rFonts w:hint="eastAsia" w:ascii="宋体" w:hAnsi="宋体" w:eastAsia="宋体" w:cs="宋体"/>
                <w:sz w:val="24"/>
                <w:szCs w:val="24"/>
              </w:rPr>
            </w:pPr>
          </w:p>
        </w:tc>
      </w:tr>
      <w:tr w14:paraId="1D8AF02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F1FC1B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F376CA">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5084BF">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FCB1E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A1C439D">
            <w:pPr>
              <w:widowControl/>
              <w:spacing w:line="360" w:lineRule="exact"/>
              <w:jc w:val="center"/>
              <w:rPr>
                <w:rFonts w:hint="eastAsia" w:ascii="宋体" w:hAnsi="宋体" w:eastAsia="宋体" w:cs="宋体"/>
                <w:sz w:val="24"/>
                <w:szCs w:val="24"/>
              </w:rPr>
            </w:pPr>
          </w:p>
        </w:tc>
      </w:tr>
      <w:tr w14:paraId="7D4B7B1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1A3A4E5">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D4EA4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BE48E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720134">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74DB012">
            <w:pPr>
              <w:widowControl/>
              <w:spacing w:line="360" w:lineRule="exact"/>
              <w:jc w:val="center"/>
              <w:rPr>
                <w:rFonts w:hint="eastAsia" w:ascii="宋体" w:hAnsi="宋体" w:eastAsia="宋体" w:cs="宋体"/>
                <w:sz w:val="24"/>
                <w:szCs w:val="24"/>
              </w:rPr>
            </w:pPr>
          </w:p>
        </w:tc>
      </w:tr>
      <w:tr w14:paraId="78CDA5B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5121FD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0B84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ACB3EE">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D04AC0">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4C9C742">
            <w:pPr>
              <w:widowControl/>
              <w:spacing w:line="360" w:lineRule="exact"/>
              <w:jc w:val="center"/>
              <w:rPr>
                <w:rFonts w:hint="eastAsia" w:ascii="宋体" w:hAnsi="宋体" w:eastAsia="宋体" w:cs="宋体"/>
                <w:sz w:val="24"/>
                <w:szCs w:val="24"/>
              </w:rPr>
            </w:pPr>
          </w:p>
        </w:tc>
      </w:tr>
      <w:tr w14:paraId="372DD4B3">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393E57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255C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CA1C2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44B79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C0BC916">
            <w:pPr>
              <w:widowControl/>
              <w:spacing w:line="360" w:lineRule="exact"/>
              <w:jc w:val="center"/>
              <w:rPr>
                <w:rFonts w:hint="eastAsia" w:ascii="宋体" w:hAnsi="宋体" w:eastAsia="宋体" w:cs="宋体"/>
                <w:sz w:val="24"/>
                <w:szCs w:val="24"/>
              </w:rPr>
            </w:pPr>
          </w:p>
        </w:tc>
      </w:tr>
      <w:tr w14:paraId="2FE2072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813785A">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56C2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3F7AC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D60E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B807D9F">
            <w:pPr>
              <w:widowControl/>
              <w:spacing w:line="360" w:lineRule="exact"/>
              <w:jc w:val="center"/>
              <w:rPr>
                <w:rFonts w:hint="eastAsia" w:ascii="宋体" w:hAnsi="宋体" w:eastAsia="宋体" w:cs="宋体"/>
                <w:sz w:val="24"/>
                <w:szCs w:val="24"/>
              </w:rPr>
            </w:pPr>
          </w:p>
        </w:tc>
      </w:tr>
      <w:tr w14:paraId="206A263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F982DE2">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2DDE6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28CE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5B510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D3FB9BF">
            <w:pPr>
              <w:widowControl/>
              <w:spacing w:line="360" w:lineRule="exact"/>
              <w:jc w:val="center"/>
              <w:rPr>
                <w:rFonts w:hint="eastAsia" w:ascii="宋体" w:hAnsi="宋体" w:eastAsia="宋体" w:cs="宋体"/>
                <w:sz w:val="24"/>
                <w:szCs w:val="24"/>
              </w:rPr>
            </w:pPr>
          </w:p>
        </w:tc>
      </w:tr>
      <w:tr w14:paraId="50F7CEF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CBA8D90">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7BAD48">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9A433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E6BA3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00A450C">
            <w:pPr>
              <w:widowControl/>
              <w:spacing w:line="360" w:lineRule="exact"/>
              <w:jc w:val="center"/>
              <w:rPr>
                <w:rFonts w:hint="eastAsia" w:ascii="宋体" w:hAnsi="宋体" w:eastAsia="宋体" w:cs="宋体"/>
                <w:sz w:val="24"/>
                <w:szCs w:val="24"/>
              </w:rPr>
            </w:pPr>
          </w:p>
        </w:tc>
      </w:tr>
      <w:tr w14:paraId="6D37826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D1DA9D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5199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726F4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A163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AFFD462">
            <w:pPr>
              <w:widowControl/>
              <w:spacing w:line="360" w:lineRule="exact"/>
              <w:jc w:val="center"/>
              <w:rPr>
                <w:rFonts w:hint="eastAsia" w:ascii="宋体" w:hAnsi="宋体" w:eastAsia="宋体" w:cs="宋体"/>
                <w:sz w:val="24"/>
                <w:szCs w:val="24"/>
              </w:rPr>
            </w:pPr>
          </w:p>
        </w:tc>
      </w:tr>
      <w:tr w14:paraId="06E60F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DE0F533">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CBB8A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0FDE13">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70F1D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77E0EBCB">
            <w:pPr>
              <w:widowControl/>
              <w:spacing w:line="360" w:lineRule="exact"/>
              <w:jc w:val="center"/>
              <w:rPr>
                <w:rFonts w:hint="eastAsia" w:ascii="宋体" w:hAnsi="宋体" w:eastAsia="宋体" w:cs="宋体"/>
                <w:sz w:val="24"/>
                <w:szCs w:val="24"/>
              </w:rPr>
            </w:pPr>
          </w:p>
        </w:tc>
      </w:tr>
      <w:tr w14:paraId="79C3C87C">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9673FE1">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24F47B">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E7CE7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35CA4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1444860">
            <w:pPr>
              <w:widowControl/>
              <w:spacing w:line="360" w:lineRule="exact"/>
              <w:jc w:val="center"/>
              <w:rPr>
                <w:rFonts w:hint="eastAsia" w:ascii="宋体" w:hAnsi="宋体" w:eastAsia="宋体" w:cs="宋体"/>
                <w:sz w:val="24"/>
                <w:szCs w:val="24"/>
              </w:rPr>
            </w:pPr>
          </w:p>
        </w:tc>
      </w:tr>
      <w:tr w14:paraId="2C1ECD6F">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277CF0E">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084D17">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413B1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4F586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0BD9489">
            <w:pPr>
              <w:widowControl/>
              <w:spacing w:line="360" w:lineRule="exact"/>
              <w:jc w:val="center"/>
              <w:rPr>
                <w:rFonts w:hint="eastAsia" w:ascii="宋体" w:hAnsi="宋体" w:eastAsia="宋体" w:cs="宋体"/>
                <w:sz w:val="24"/>
                <w:szCs w:val="24"/>
              </w:rPr>
            </w:pPr>
          </w:p>
        </w:tc>
      </w:tr>
      <w:tr w14:paraId="754501F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6402CBD3">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5714E48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42ED930C">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78AC9C54">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6E2A1403">
            <w:pPr>
              <w:widowControl/>
              <w:spacing w:line="360" w:lineRule="exact"/>
              <w:jc w:val="center"/>
              <w:rPr>
                <w:rFonts w:hint="eastAsia" w:ascii="宋体" w:hAnsi="宋体" w:eastAsia="宋体" w:cs="宋体"/>
                <w:sz w:val="24"/>
                <w:szCs w:val="24"/>
              </w:rPr>
            </w:pPr>
          </w:p>
        </w:tc>
      </w:tr>
    </w:tbl>
    <w:p w14:paraId="482F6C86">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3BDD17AC">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023382C5">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41FD4C72">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585958DD">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121F2A2D">
      <w:pPr>
        <w:widowControl/>
        <w:spacing w:line="360" w:lineRule="exact"/>
        <w:jc w:val="left"/>
        <w:rPr>
          <w:rFonts w:hint="eastAsia" w:ascii="宋体" w:hAnsi="宋体" w:eastAsia="宋体" w:cs="宋体"/>
          <w:sz w:val="24"/>
          <w:szCs w:val="24"/>
        </w:rPr>
      </w:pPr>
    </w:p>
    <w:p w14:paraId="555829DD">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AF4D52C">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C6C7FF3">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7B7BE334">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6CA0B205">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5073C9B8">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221F4AA">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4FDEECDD">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1012F01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一、我单位确保按中标结果确定价格及时提供服务。</w:t>
      </w:r>
    </w:p>
    <w:p w14:paraId="2CBBC53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651BF3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B2804C9">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66DA5DC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3FEFADA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1F39A55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6F57BEE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062EE29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199997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谈判文件</w:t>
      </w:r>
      <w:r>
        <w:rPr>
          <w:rFonts w:hint="eastAsia" w:ascii="宋体" w:hAnsi="宋体" w:eastAsia="宋体" w:cs="宋体"/>
          <w:color w:val="000000"/>
          <w:sz w:val="24"/>
          <w:szCs w:val="24"/>
        </w:rPr>
        <w:t>的所有要求执行）</w:t>
      </w:r>
    </w:p>
    <w:p w14:paraId="00A053DE">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07D63EF5">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7985E3F">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5B6C4F7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0CA713E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572887F6">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0F64CDA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539A58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14:paraId="02C76C0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6FF8E76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13F11D5F">
      <w:pPr>
        <w:spacing w:line="240" w:lineRule="atLeast"/>
        <w:rPr>
          <w:rFonts w:hint="eastAsia" w:ascii="宋体" w:hAnsi="宋体" w:cs="宋体"/>
          <w:b/>
          <w:sz w:val="24"/>
        </w:rPr>
      </w:pPr>
    </w:p>
    <w:p w14:paraId="608DDC07">
      <w:pPr>
        <w:spacing w:line="240" w:lineRule="atLeast"/>
        <w:rPr>
          <w:rFonts w:hint="eastAsia" w:ascii="宋体" w:hAnsi="宋体" w:cs="宋体"/>
          <w:b/>
          <w:sz w:val="24"/>
        </w:rPr>
      </w:pPr>
    </w:p>
    <w:p w14:paraId="09DC6184">
      <w:pPr>
        <w:rPr>
          <w:rFonts w:hint="eastAsia" w:ascii="宋体" w:hAnsi="宋体" w:cs="宋体"/>
          <w:b/>
          <w:sz w:val="24"/>
        </w:rPr>
      </w:pPr>
      <w:r>
        <w:rPr>
          <w:rFonts w:hint="eastAsia" w:ascii="宋体" w:hAnsi="宋体" w:cs="宋体"/>
          <w:b/>
          <w:sz w:val="24"/>
        </w:rPr>
        <w:br w:type="page"/>
      </w:r>
    </w:p>
    <w:p w14:paraId="249F92A2">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713DA16B">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50DF55E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3E3EC1D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2734919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55322CF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1276F6D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7F35BD6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14971F46">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5BF2782A">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73AAC031">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610FDE77">
      <w:pPr>
        <w:spacing w:line="240" w:lineRule="atLeast"/>
        <w:jc w:val="center"/>
        <w:rPr>
          <w:rFonts w:ascii="宋体" w:hAnsi="宋体" w:cs="宋体"/>
          <w:sz w:val="24"/>
        </w:rPr>
      </w:pPr>
      <w:r>
        <w:rPr>
          <w:rFonts w:hint="eastAsia" w:ascii="宋体" w:hAnsi="宋体" w:cs="宋体"/>
          <w:b/>
          <w:bCs/>
          <w:sz w:val="32"/>
          <w:szCs w:val="32"/>
        </w:rPr>
        <w:t>中小企业声明函(服务)</w:t>
      </w:r>
    </w:p>
    <w:p w14:paraId="0FE697F1">
      <w:pPr>
        <w:spacing w:line="240" w:lineRule="atLeast"/>
        <w:ind w:left="3260"/>
        <w:rPr>
          <w:rFonts w:ascii="宋体" w:hAnsi="宋体" w:cs="宋体"/>
          <w:sz w:val="24"/>
        </w:rPr>
      </w:pPr>
    </w:p>
    <w:p w14:paraId="2BA6DC3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70AAEBEE">
      <w:pPr>
        <w:pStyle w:val="59"/>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01A4F417">
      <w:pPr>
        <w:pStyle w:val="59"/>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1FCE221C">
      <w:pPr>
        <w:pStyle w:val="59"/>
        <w:spacing w:before="0" w:after="0" w:line="440" w:lineRule="exact"/>
        <w:ind w:firstLine="480"/>
        <w:rPr>
          <w:rFonts w:hint="eastAsia" w:ascii="宋体" w:hAnsi="宋体" w:eastAsia="宋体" w:cs="宋体"/>
        </w:rPr>
      </w:pPr>
      <w:r>
        <w:rPr>
          <w:rFonts w:hint="eastAsia" w:ascii="宋体" w:hAnsi="宋体" w:eastAsia="宋体" w:cs="宋体"/>
        </w:rPr>
        <w:t>……</w:t>
      </w:r>
    </w:p>
    <w:p w14:paraId="37EE75C7">
      <w:pPr>
        <w:pStyle w:val="59"/>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22143A03">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FCE4BC7">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2FEDC0FA">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5DB79931">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19212E1">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1958D545">
      <w:pPr>
        <w:pStyle w:val="59"/>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132F346D">
      <w:pPr>
        <w:pStyle w:val="8"/>
        <w:rPr>
          <w:rFonts w:hint="eastAsia" w:ascii="宋体" w:hAnsi="宋体" w:eastAsia="宋体" w:cs="宋体"/>
          <w:color w:val="000000"/>
          <w:sz w:val="24"/>
          <w:szCs w:val="24"/>
        </w:rPr>
      </w:pPr>
    </w:p>
    <w:p w14:paraId="18CF1D46">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50389951">
      <w:pPr>
        <w:rPr>
          <w:rFonts w:hint="eastAsia" w:ascii="宋体" w:hAnsi="宋体" w:cs="宋体"/>
          <w:b/>
          <w:sz w:val="36"/>
          <w:szCs w:val="36"/>
        </w:rPr>
      </w:pPr>
      <w:r>
        <w:rPr>
          <w:rFonts w:hint="eastAsia" w:ascii="宋体" w:hAnsi="宋体" w:cs="宋体"/>
          <w:b/>
          <w:sz w:val="36"/>
          <w:szCs w:val="36"/>
        </w:rPr>
        <w:br w:type="page"/>
      </w:r>
    </w:p>
    <w:p w14:paraId="6C9BAD16">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10E8FCC8">
      <w:pPr>
        <w:spacing w:line="360" w:lineRule="auto"/>
        <w:jc w:val="center"/>
        <w:rPr>
          <w:rFonts w:ascii="宋体" w:hAnsi="宋体" w:cs="宋体"/>
          <w:szCs w:val="21"/>
        </w:rPr>
      </w:pPr>
      <w:r>
        <w:rPr>
          <w:rFonts w:hint="eastAsia"/>
          <w:b/>
          <w:bCs/>
          <w:sz w:val="30"/>
          <w:szCs w:val="30"/>
          <w:u w:val="single"/>
          <w:lang w:val="en-US" w:eastAsia="zh-CN"/>
        </w:rPr>
        <w:t>鸣凰社区卫生服务中心剪切波组织定量超声诊断仪采购项目</w:t>
      </w:r>
      <w:r>
        <w:rPr>
          <w:rFonts w:hint="eastAsia"/>
          <w:b/>
          <w:bCs/>
          <w:sz w:val="30"/>
          <w:szCs w:val="30"/>
        </w:rPr>
        <w:t>项目合同</w:t>
      </w:r>
    </w:p>
    <w:p w14:paraId="71D27BCE">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cs="宋体"/>
          <w:b w:val="0"/>
          <w:bCs w:val="0"/>
          <w:color w:val="auto"/>
          <w:szCs w:val="21"/>
          <w:highlight w:val="none"/>
          <w:lang w:val="en-US" w:eastAsia="zh-CN"/>
        </w:rPr>
      </w:pPr>
      <w:r>
        <w:rPr>
          <w:rFonts w:hint="eastAsia" w:ascii="宋体" w:hAnsi="宋体" w:eastAsia="宋体" w:cs="宋体"/>
          <w:szCs w:val="21"/>
        </w:rPr>
        <w:t>甲方：</w:t>
      </w:r>
      <w:r>
        <w:rPr>
          <w:rFonts w:hint="eastAsia" w:ascii="宋体" w:hAnsi="宋体" w:eastAsia="宋体" w:cs="宋体"/>
          <w:szCs w:val="21"/>
          <w:lang w:eastAsia="zh-CN"/>
        </w:rPr>
        <w:t>常州</w:t>
      </w:r>
      <w:r>
        <w:rPr>
          <w:rFonts w:hint="eastAsia" w:ascii="宋体" w:hAnsi="宋体" w:cs="宋体"/>
          <w:szCs w:val="21"/>
          <w:lang w:val="en-US" w:eastAsia="zh-CN"/>
        </w:rPr>
        <w:t>市</w:t>
      </w:r>
      <w:r>
        <w:rPr>
          <w:rFonts w:hint="eastAsia" w:ascii="宋体" w:hAnsi="宋体" w:eastAsia="宋体" w:cs="宋体"/>
          <w:szCs w:val="21"/>
          <w:lang w:eastAsia="zh-CN"/>
        </w:rPr>
        <w:t>武进区湖塘镇鸣凰社区卫生服务中心</w:t>
      </w:r>
      <w:r>
        <w:rPr>
          <w:rFonts w:hint="eastAsia" w:ascii="宋体" w:hAnsi="宋体" w:eastAsia="宋体" w:cs="宋体"/>
          <w:szCs w:val="21"/>
        </w:rPr>
        <w:t xml:space="preserve">            签订地点：</w:t>
      </w:r>
      <w:r>
        <w:rPr>
          <w:rFonts w:hint="eastAsia" w:ascii="宋体" w:hAnsi="宋体" w:cs="宋体"/>
          <w:b w:val="0"/>
          <w:bCs w:val="0"/>
          <w:color w:val="auto"/>
          <w:szCs w:val="21"/>
          <w:highlight w:val="none"/>
          <w:lang w:val="en-US" w:eastAsia="zh-CN"/>
        </w:rPr>
        <w:t>江苏·常州</w:t>
      </w:r>
    </w:p>
    <w:p w14:paraId="01965E0C">
      <w:pPr>
        <w:keepNext w:val="0"/>
        <w:keepLines w:val="0"/>
        <w:pageBreakBefore w:val="0"/>
        <w:widowControl w:val="0"/>
        <w:kinsoku/>
        <w:wordWrap/>
        <w:topLinePunct w:val="0"/>
        <w:bidi w:val="0"/>
        <w:adjustRightInd w:val="0"/>
        <w:snapToGrid w:val="0"/>
        <w:spacing w:line="480"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w:t>
      </w:r>
      <w:r>
        <w:rPr>
          <w:rFonts w:hint="eastAsia" w:ascii="宋体" w:hAnsi="宋体" w:cs="宋体"/>
          <w:szCs w:val="21"/>
          <w:lang w:eastAsia="zh-CN"/>
        </w:rPr>
        <w:t>：</w:t>
      </w:r>
      <w:r>
        <w:rPr>
          <w:rFonts w:hint="eastAsia" w:ascii="宋体" w:hAnsi="宋体" w:cs="宋体"/>
          <w:szCs w:val="21"/>
          <w:lang w:val="en-US" w:eastAsia="zh-CN"/>
        </w:rPr>
        <w:t xml:space="preserve">  </w:t>
      </w:r>
      <w:r>
        <w:rPr>
          <w:rFonts w:hint="eastAsia" w:ascii="宋体" w:hAnsi="宋体" w:eastAsia="宋体" w:cs="宋体"/>
          <w:szCs w:val="21"/>
        </w:rPr>
        <w:t>年</w:t>
      </w:r>
      <w:r>
        <w:rPr>
          <w:rFonts w:hint="eastAsia" w:ascii="宋体" w:hAnsi="宋体" w:cs="宋体"/>
          <w:szCs w:val="21"/>
          <w:lang w:val="en-US" w:eastAsia="zh-CN"/>
        </w:rPr>
        <w:t xml:space="preserve">  </w:t>
      </w:r>
      <w:r>
        <w:rPr>
          <w:rFonts w:hint="eastAsia" w:ascii="宋体" w:hAnsi="宋体" w:eastAsia="宋体" w:cs="宋体"/>
          <w:szCs w:val="21"/>
        </w:rPr>
        <w:t>月</w:t>
      </w:r>
      <w:r>
        <w:rPr>
          <w:rFonts w:hint="eastAsia" w:ascii="宋体" w:hAnsi="宋体" w:cs="宋体"/>
          <w:szCs w:val="21"/>
          <w:lang w:val="en-US" w:eastAsia="zh-CN"/>
        </w:rPr>
        <w:t xml:space="preserve">  </w:t>
      </w:r>
      <w:r>
        <w:rPr>
          <w:rFonts w:hint="eastAsia" w:ascii="宋体" w:hAnsi="宋体" w:eastAsia="宋体" w:cs="宋体"/>
          <w:szCs w:val="21"/>
        </w:rPr>
        <w:t>日</w:t>
      </w:r>
    </w:p>
    <w:p w14:paraId="42C70471">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lang w:val="zh-CN"/>
        </w:rPr>
      </w:pPr>
      <w:r>
        <w:rPr>
          <w:rFonts w:hint="eastAsia" w:ascii="宋体" w:hAnsi="宋体" w:eastAsia="宋体" w:cs="宋体"/>
          <w:sz w:val="21"/>
          <w:szCs w:val="21"/>
        </w:rPr>
        <w:t>根据常州</w:t>
      </w:r>
      <w:r>
        <w:rPr>
          <w:rFonts w:hint="eastAsia" w:ascii="宋体" w:hAnsi="宋体" w:eastAsia="宋体" w:cs="宋体"/>
          <w:sz w:val="21"/>
          <w:szCs w:val="21"/>
          <w:lang w:eastAsia="zh-CN"/>
        </w:rPr>
        <w:t>新禾</w:t>
      </w:r>
      <w:r>
        <w:rPr>
          <w:rFonts w:hint="eastAsia" w:ascii="宋体" w:hAnsi="宋体" w:eastAsia="宋体" w:cs="宋体"/>
          <w:sz w:val="21"/>
          <w:szCs w:val="21"/>
        </w:rPr>
        <w:t>招投标有限公司进行的</w:t>
      </w:r>
      <w:r>
        <w:rPr>
          <w:rFonts w:hint="eastAsia" w:ascii="宋体" w:hAnsi="宋体" w:eastAsia="宋体" w:cs="宋体"/>
          <w:sz w:val="21"/>
          <w:szCs w:val="21"/>
          <w:u w:val="single"/>
          <w:lang w:val="en-US" w:eastAsia="zh-CN"/>
        </w:rPr>
        <w:t>XHZJ20240</w:t>
      </w:r>
      <w:r>
        <w:rPr>
          <w:rFonts w:hint="eastAsia" w:ascii="宋体" w:hAnsi="宋体" w:cs="宋体"/>
          <w:sz w:val="21"/>
          <w:szCs w:val="21"/>
          <w:u w:val="single"/>
          <w:lang w:val="en-US" w:eastAsia="zh-CN"/>
        </w:rPr>
        <w:t>25</w:t>
      </w:r>
      <w:r>
        <w:rPr>
          <w:rFonts w:hint="eastAsia" w:ascii="宋体" w:hAnsi="宋体" w:eastAsia="宋体" w:cs="宋体"/>
          <w:sz w:val="21"/>
          <w:szCs w:val="21"/>
        </w:rPr>
        <w:t>号采购，甲、乙、代理采购机构三方就乙方中标的</w:t>
      </w:r>
      <w:r>
        <w:rPr>
          <w:rFonts w:hint="eastAsia" w:ascii="宋体" w:hAnsi="宋体" w:eastAsia="宋体" w:cs="宋体"/>
          <w:spacing w:val="2"/>
          <w:sz w:val="21"/>
          <w:szCs w:val="21"/>
          <w:u w:val="none"/>
          <w:lang w:val="zh-CN"/>
        </w:rPr>
        <w:t>（</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25</w:t>
      </w:r>
      <w:r>
        <w:rPr>
          <w:rFonts w:hint="eastAsia" w:ascii="宋体" w:hAnsi="宋体" w:eastAsia="宋体" w:cs="宋体"/>
          <w:spacing w:val="2"/>
          <w:sz w:val="21"/>
          <w:szCs w:val="21"/>
          <w:u w:val="none"/>
          <w:lang w:val="zh-CN"/>
        </w:rPr>
        <w:t>号）</w:t>
      </w:r>
      <w:r>
        <w:rPr>
          <w:rFonts w:hint="eastAsia" w:ascii="宋体" w:hAnsi="宋体" w:eastAsia="宋体" w:cs="宋体"/>
          <w:spacing w:val="2"/>
          <w:sz w:val="21"/>
          <w:szCs w:val="21"/>
          <w:u w:val="single"/>
          <w:lang w:val="en-US" w:eastAsia="zh-CN"/>
        </w:rPr>
        <w:t>鸣凰社区卫生服务中心剪切波组织定量超声诊断仪</w:t>
      </w:r>
      <w:r>
        <w:rPr>
          <w:rFonts w:hint="eastAsia" w:ascii="宋体" w:hAnsi="宋体" w:eastAsia="宋体" w:cs="宋体"/>
          <w:spacing w:val="2"/>
          <w:sz w:val="21"/>
          <w:szCs w:val="21"/>
          <w:u w:val="none"/>
          <w:lang w:val="en-US" w:eastAsia="zh-CN"/>
        </w:rPr>
        <w:t>采购</w:t>
      </w:r>
      <w:r>
        <w:rPr>
          <w:rFonts w:hint="eastAsia" w:ascii="宋体" w:hAnsi="宋体" w:eastAsia="宋体" w:cs="宋体"/>
          <w:sz w:val="21"/>
          <w:szCs w:val="21"/>
          <w:u w:val="none"/>
        </w:rPr>
        <w:t>项目</w:t>
      </w:r>
      <w:r>
        <w:rPr>
          <w:rFonts w:hint="eastAsia" w:ascii="宋体" w:hAnsi="宋体" w:eastAsia="宋体" w:cs="宋体"/>
          <w:bCs/>
          <w:sz w:val="21"/>
          <w:szCs w:val="21"/>
        </w:rPr>
        <w:t>，</w:t>
      </w:r>
      <w:r>
        <w:rPr>
          <w:rFonts w:hint="eastAsia" w:ascii="宋体" w:hAnsi="宋体" w:eastAsia="宋体" w:cs="宋体"/>
          <w:sz w:val="21"/>
          <w:szCs w:val="21"/>
        </w:rPr>
        <w:t>本着平等互利的原则，通过共同协商，根据</w:t>
      </w:r>
      <w:r>
        <w:rPr>
          <w:rFonts w:hint="eastAsia" w:ascii="宋体" w:hAnsi="宋体" w:eastAsia="宋体" w:cs="宋体"/>
          <w:bCs/>
          <w:sz w:val="21"/>
          <w:szCs w:val="21"/>
        </w:rPr>
        <w:t>《中华人民共和国合同法》、《中华人民共和国政府采购法》</w:t>
      </w:r>
      <w:r>
        <w:rPr>
          <w:rFonts w:hint="eastAsia" w:ascii="宋体" w:hAnsi="宋体" w:eastAsia="宋体" w:cs="宋体"/>
          <w:bCs/>
          <w:sz w:val="21"/>
          <w:szCs w:val="21"/>
          <w:lang w:eastAsia="zh-CN"/>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rPr>
        <w:t>及有关法律法规，就相关事宜达成如下合同。</w:t>
      </w:r>
    </w:p>
    <w:p w14:paraId="59E4889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一、总则</w:t>
      </w:r>
    </w:p>
    <w:p w14:paraId="5492635E">
      <w:pPr>
        <w:keepNext w:val="0"/>
        <w:keepLines w:val="0"/>
        <w:pageBreakBefore w:val="0"/>
        <w:widowControl w:val="0"/>
        <w:kinsoku/>
        <w:wordWrap/>
        <w:overflowPunct/>
        <w:topLinePunct w:val="0"/>
        <w:autoSpaceDE/>
        <w:autoSpaceDN/>
        <w:bidi w:val="0"/>
        <w:adjustRightInd w:val="0"/>
        <w:snapToGrid w:val="0"/>
        <w:spacing w:line="360" w:lineRule="auto"/>
        <w:ind w:firstLine="315" w:firstLineChars="150"/>
        <w:textAlignment w:val="auto"/>
        <w:rPr>
          <w:rFonts w:hint="eastAsia" w:ascii="宋体" w:hAnsi="宋体" w:eastAsia="宋体" w:cs="宋体"/>
          <w:spacing w:val="2"/>
          <w:sz w:val="21"/>
          <w:szCs w:val="21"/>
          <w:u w:val="single"/>
        </w:rPr>
      </w:pPr>
      <w:r>
        <w:rPr>
          <w:rFonts w:hint="eastAsia" w:ascii="宋体" w:hAnsi="宋体" w:eastAsia="宋体" w:cs="宋体"/>
          <w:sz w:val="21"/>
          <w:szCs w:val="21"/>
        </w:rPr>
        <w:t>乙方按甲方要求，为甲方提供的（</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25</w:t>
      </w:r>
      <w:r>
        <w:rPr>
          <w:rFonts w:hint="eastAsia" w:ascii="宋体" w:hAnsi="宋体" w:eastAsia="宋体" w:cs="宋体"/>
          <w:sz w:val="21"/>
          <w:szCs w:val="21"/>
        </w:rPr>
        <w:t>号）项目服务；合同金额为人民币大写：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元整，小写：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p>
    <w:p w14:paraId="259C269A">
      <w:pPr>
        <w:keepNext w:val="0"/>
        <w:keepLines w:val="0"/>
        <w:pageBreakBefore w:val="0"/>
        <w:widowControl w:val="0"/>
        <w:kinsoku/>
        <w:wordWrap/>
        <w:overflowPunct/>
        <w:topLinePunct w:val="0"/>
        <w:autoSpaceDE/>
        <w:autoSpaceDN/>
        <w:bidi w:val="0"/>
        <w:adjustRightInd w:val="0"/>
        <w:snapToGrid w:val="0"/>
        <w:spacing w:line="360" w:lineRule="auto"/>
        <w:ind w:firstLine="600"/>
        <w:jc w:val="left"/>
        <w:textAlignment w:val="auto"/>
        <w:rPr>
          <w:rFonts w:hint="eastAsia" w:ascii="宋体" w:hAnsi="宋体" w:eastAsia="宋体" w:cs="宋体"/>
          <w:sz w:val="21"/>
          <w:szCs w:val="21"/>
        </w:rPr>
      </w:pPr>
      <w:r>
        <w:rPr>
          <w:rFonts w:hint="eastAsia" w:ascii="宋体" w:hAnsi="宋体" w:eastAsia="宋体" w:cs="宋体"/>
          <w:sz w:val="21"/>
          <w:szCs w:val="21"/>
        </w:rPr>
        <w:t>项目的具体服务要求见代理采购机构的</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14:paraId="54AC442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二、合同文件</w:t>
      </w:r>
    </w:p>
    <w:p w14:paraId="011C947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bCs/>
          <w:sz w:val="21"/>
          <w:szCs w:val="21"/>
        </w:rPr>
      </w:pPr>
      <w:r>
        <w:rPr>
          <w:rFonts w:hint="eastAsia" w:ascii="宋体" w:hAnsi="宋体" w:eastAsia="宋体" w:cs="宋体"/>
          <w:sz w:val="21"/>
          <w:szCs w:val="21"/>
        </w:rPr>
        <w:t>下列文件是构成合同不可分割的部分，并与本合同具有同等法律效力，</w:t>
      </w:r>
      <w:r>
        <w:rPr>
          <w:rFonts w:hint="eastAsia" w:ascii="宋体" w:hAnsi="宋体" w:eastAsia="宋体" w:cs="宋体"/>
          <w:bCs/>
          <w:sz w:val="21"/>
          <w:szCs w:val="21"/>
        </w:rPr>
        <w:t>这些文件包括但不限于：</w:t>
      </w:r>
    </w:p>
    <w:p w14:paraId="3C5B890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pacing w:val="2"/>
          <w:sz w:val="21"/>
          <w:szCs w:val="21"/>
          <w:u w:val="single"/>
          <w:lang w:val="en-US" w:eastAsia="zh-CN"/>
        </w:rPr>
        <w:t>XHZJ20240</w:t>
      </w:r>
      <w:r>
        <w:rPr>
          <w:rFonts w:hint="eastAsia" w:ascii="宋体" w:hAnsi="宋体" w:cs="宋体"/>
          <w:spacing w:val="2"/>
          <w:sz w:val="21"/>
          <w:szCs w:val="21"/>
          <w:u w:val="single"/>
          <w:lang w:val="en-US" w:eastAsia="zh-CN"/>
        </w:rPr>
        <w:t>25</w:t>
      </w:r>
      <w:r>
        <w:rPr>
          <w:rFonts w:hint="eastAsia" w:ascii="宋体" w:hAnsi="宋体" w:eastAsia="宋体" w:cs="宋体"/>
          <w:sz w:val="21"/>
          <w:szCs w:val="21"/>
        </w:rPr>
        <w:t>号）</w:t>
      </w:r>
      <w:r>
        <w:rPr>
          <w:rFonts w:hint="eastAsia" w:ascii="宋体" w:hAnsi="宋体" w:eastAsia="宋体" w:cs="宋体"/>
          <w:spacing w:val="2"/>
          <w:sz w:val="21"/>
          <w:szCs w:val="21"/>
          <w:u w:val="single"/>
          <w:lang w:val="en-US" w:eastAsia="zh-CN"/>
        </w:rPr>
        <w:t>鸣凰社区卫生服务中心剪切波组织定量超声诊断仪采购</w:t>
      </w:r>
      <w:r>
        <w:rPr>
          <w:rFonts w:hint="eastAsia" w:ascii="宋体" w:hAnsi="宋体" w:eastAsia="宋体" w:cs="宋体"/>
          <w:spacing w:val="2"/>
          <w:sz w:val="21"/>
          <w:szCs w:val="21"/>
          <w:u w:val="none"/>
        </w:rPr>
        <w:t>项目</w:t>
      </w:r>
      <w:r>
        <w:rPr>
          <w:rFonts w:hint="eastAsia" w:ascii="宋体" w:hAnsi="宋体" w:eastAsia="宋体" w:cs="宋体"/>
          <w:sz w:val="21"/>
          <w:szCs w:val="21"/>
          <w:lang w:eastAsia="zh-CN"/>
        </w:rPr>
        <w:t>谈判文件</w:t>
      </w:r>
      <w:r>
        <w:rPr>
          <w:rFonts w:hint="eastAsia" w:ascii="宋体" w:hAnsi="宋体" w:eastAsia="宋体" w:cs="宋体"/>
          <w:sz w:val="21"/>
          <w:szCs w:val="21"/>
        </w:rPr>
        <w:t>。</w:t>
      </w:r>
    </w:p>
    <w:p w14:paraId="2444C06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2、乙方提交的</w:t>
      </w:r>
      <w:r>
        <w:rPr>
          <w:rFonts w:hint="eastAsia" w:ascii="宋体" w:hAnsi="宋体" w:eastAsia="宋体" w:cs="宋体"/>
          <w:sz w:val="21"/>
          <w:szCs w:val="21"/>
          <w:lang w:eastAsia="zh-CN"/>
        </w:rPr>
        <w:t>响应文件</w:t>
      </w:r>
      <w:r>
        <w:rPr>
          <w:rFonts w:hint="eastAsia" w:ascii="宋体" w:hAnsi="宋体" w:eastAsia="宋体" w:cs="宋体"/>
          <w:sz w:val="21"/>
          <w:szCs w:val="21"/>
        </w:rPr>
        <w:t>。</w:t>
      </w:r>
    </w:p>
    <w:p w14:paraId="4ABB62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3、乙方</w:t>
      </w:r>
      <w:r>
        <w:rPr>
          <w:rFonts w:hint="eastAsia" w:ascii="宋体" w:hAnsi="宋体" w:eastAsia="宋体" w:cs="宋体"/>
          <w:sz w:val="21"/>
          <w:szCs w:val="21"/>
          <w:lang w:eastAsia="zh-CN"/>
        </w:rPr>
        <w:t>提交</w:t>
      </w:r>
      <w:r>
        <w:rPr>
          <w:rFonts w:hint="eastAsia" w:ascii="宋体" w:hAnsi="宋体" w:eastAsia="宋体" w:cs="宋体"/>
          <w:sz w:val="21"/>
          <w:szCs w:val="21"/>
        </w:rPr>
        <w:t>的其他资料及承诺。</w:t>
      </w:r>
    </w:p>
    <w:p w14:paraId="4DE1A2CC">
      <w:pPr>
        <w:pStyle w:val="55"/>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sz w:val="21"/>
          <w:szCs w:val="21"/>
        </w:rPr>
      </w:pPr>
      <w:r>
        <w:rPr>
          <w:rFonts w:hint="eastAsia" w:ascii="宋体" w:hAnsi="宋体" w:eastAsia="宋体" w:cs="宋体"/>
          <w:b/>
          <w:sz w:val="21"/>
          <w:szCs w:val="21"/>
        </w:rPr>
        <w:t>三、服务内容：</w:t>
      </w:r>
    </w:p>
    <w:p w14:paraId="47C2FCE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     </w:t>
      </w:r>
      <w:r>
        <w:rPr>
          <w:rFonts w:hint="eastAsia" w:ascii="宋体" w:hAnsi="宋体" w:eastAsia="宋体" w:cs="宋体"/>
          <w:b w:val="0"/>
          <w:bCs/>
          <w:sz w:val="21"/>
          <w:szCs w:val="21"/>
          <w:lang w:val="en-US" w:eastAsia="zh-CN"/>
        </w:rPr>
        <w:t>鸣凰社区卫生服务中心剪切波组织定量超声诊断仪采购项目，详情见采购文件。</w:t>
      </w:r>
    </w:p>
    <w:p w14:paraId="0B5258C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四、</w:t>
      </w:r>
      <w:r>
        <w:rPr>
          <w:rFonts w:hint="eastAsia" w:ascii="宋体" w:hAnsi="宋体" w:eastAsia="宋体" w:cs="宋体"/>
          <w:b/>
          <w:sz w:val="21"/>
          <w:szCs w:val="21"/>
          <w:lang w:val="en-US" w:eastAsia="zh-CN"/>
        </w:rPr>
        <w:t>免费质保期</w:t>
      </w:r>
      <w:r>
        <w:rPr>
          <w:rFonts w:hint="eastAsia" w:ascii="宋体" w:hAnsi="宋体" w:eastAsia="宋体" w:cs="宋体"/>
          <w:b/>
          <w:sz w:val="21"/>
          <w:szCs w:val="21"/>
        </w:rPr>
        <w:t>：</w:t>
      </w:r>
      <w:r>
        <w:rPr>
          <w:rFonts w:hint="eastAsia" w:ascii="宋体" w:hAnsi="宋体" w:eastAsia="宋体" w:cs="宋体"/>
          <w:b w:val="0"/>
          <w:bCs w:val="0"/>
          <w:sz w:val="21"/>
          <w:szCs w:val="21"/>
          <w:lang w:val="en-US" w:eastAsia="zh-CN"/>
        </w:rPr>
        <w:t>一年</w:t>
      </w:r>
    </w:p>
    <w:p w14:paraId="59FA4C6C">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1"/>
          <w:szCs w:val="21"/>
        </w:rPr>
      </w:pPr>
      <w:r>
        <w:rPr>
          <w:rFonts w:hint="eastAsia" w:ascii="宋体" w:hAnsi="宋体" w:eastAsia="宋体" w:cs="宋体"/>
          <w:b/>
          <w:sz w:val="21"/>
          <w:szCs w:val="21"/>
        </w:rPr>
        <w:t>五、交货期：</w:t>
      </w:r>
    </w:p>
    <w:p w14:paraId="25E6A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sz w:val="21"/>
          <w:szCs w:val="21"/>
        </w:rPr>
      </w:pPr>
      <w:r>
        <w:rPr>
          <w:rFonts w:hint="eastAsia" w:ascii="宋体" w:hAnsi="宋体" w:eastAsia="宋体" w:cs="宋体"/>
          <w:b/>
          <w:sz w:val="21"/>
          <w:szCs w:val="21"/>
          <w:lang w:eastAsia="zh-CN"/>
        </w:rPr>
        <w:t>六、</w:t>
      </w:r>
      <w:r>
        <w:rPr>
          <w:rFonts w:hint="eastAsia" w:ascii="宋体" w:hAnsi="宋体" w:eastAsia="宋体" w:cs="宋体"/>
          <w:b/>
          <w:sz w:val="21"/>
          <w:szCs w:val="21"/>
        </w:rPr>
        <w:t>付款及结算方式</w:t>
      </w:r>
      <w:bookmarkStart w:id="3" w:name="_Toc373160038"/>
      <w:bookmarkStart w:id="4" w:name="_Toc295230440"/>
    </w:p>
    <w:p w14:paraId="64336E09">
      <w:pPr>
        <w:keepNext w:val="0"/>
        <w:keepLines w:val="0"/>
        <w:pageBreakBefore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1、本项目</w:t>
      </w:r>
      <w:r>
        <w:rPr>
          <w:rFonts w:hint="eastAsia" w:ascii="宋体" w:hAnsi="宋体" w:eastAsia="宋体" w:cs="宋体"/>
          <w:b w:val="0"/>
          <w:bCs/>
          <w:color w:val="auto"/>
          <w:sz w:val="21"/>
          <w:szCs w:val="21"/>
          <w:highlight w:val="none"/>
        </w:rPr>
        <w:t>无预付款</w:t>
      </w:r>
      <w:r>
        <w:rPr>
          <w:rFonts w:hint="eastAsia" w:ascii="宋体" w:hAnsi="宋体" w:eastAsia="宋体" w:cs="宋体"/>
          <w:b w:val="0"/>
          <w:bCs/>
          <w:color w:val="auto"/>
          <w:sz w:val="21"/>
          <w:szCs w:val="21"/>
          <w:highlight w:val="none"/>
          <w:lang w:eastAsia="zh-CN"/>
        </w:rPr>
        <w:t>；</w:t>
      </w:r>
    </w:p>
    <w:p w14:paraId="00F944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textAlignment w:val="auto"/>
        <w:outlineLvl w:val="9"/>
        <w:rPr>
          <w:rFonts w:hint="eastAsia" w:ascii="宋体" w:hAnsi="宋体" w:eastAsia="宋体" w:cs="宋体"/>
          <w:b/>
          <w:sz w:val="21"/>
          <w:szCs w:val="21"/>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经采购人验收合格后支付合同总价的95%，余款免费维保期满后付清</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无息</w:t>
      </w:r>
      <w:r>
        <w:rPr>
          <w:rFonts w:hint="eastAsia" w:ascii="宋体" w:hAnsi="宋体" w:eastAsia="宋体" w:cs="宋体"/>
          <w:b w:val="0"/>
          <w:bCs/>
          <w:color w:val="auto"/>
          <w:sz w:val="21"/>
          <w:szCs w:val="21"/>
          <w:highlight w:val="none"/>
          <w:lang w:eastAsia="zh-CN"/>
        </w:rPr>
        <w:t>）。</w:t>
      </w:r>
    </w:p>
    <w:p w14:paraId="75B5BE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kern w:val="2"/>
          <w:sz w:val="21"/>
          <w:szCs w:val="21"/>
        </w:rPr>
      </w:pPr>
      <w:r>
        <w:rPr>
          <w:rFonts w:hint="eastAsia" w:ascii="宋体" w:hAnsi="宋体" w:eastAsia="宋体" w:cs="宋体"/>
          <w:b/>
          <w:kern w:val="2"/>
          <w:sz w:val="21"/>
          <w:szCs w:val="21"/>
        </w:rPr>
        <w:t>七、履约保证金</w:t>
      </w:r>
      <w:bookmarkEnd w:id="3"/>
      <w:bookmarkEnd w:id="4"/>
    </w:p>
    <w:p w14:paraId="3A6B5C8B">
      <w:pPr>
        <w:pStyle w:val="10"/>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12CC91EB">
      <w:pPr>
        <w:spacing w:line="360" w:lineRule="auto"/>
        <w:jc w:val="left"/>
        <w:rPr>
          <w:rFonts w:hint="eastAsia" w:ascii="宋体" w:hAnsi="宋体" w:eastAsia="宋体" w:cs="宋体"/>
          <w:b/>
          <w:sz w:val="21"/>
          <w:szCs w:val="21"/>
        </w:rPr>
      </w:pPr>
      <w:bookmarkStart w:id="5" w:name="_Toc373160039"/>
      <w:r>
        <w:rPr>
          <w:rFonts w:hint="eastAsia" w:ascii="宋体" w:hAnsi="宋体" w:eastAsia="宋体" w:cs="宋体"/>
          <w:b/>
          <w:sz w:val="21"/>
          <w:szCs w:val="21"/>
          <w:lang w:val="en-US" w:eastAsia="zh-CN" w:bidi="ar"/>
        </w:rPr>
        <w:t>八</w:t>
      </w:r>
      <w:r>
        <w:rPr>
          <w:rFonts w:hint="eastAsia" w:ascii="宋体" w:hAnsi="宋体" w:eastAsia="宋体" w:cs="宋体"/>
          <w:b/>
          <w:sz w:val="21"/>
          <w:szCs w:val="21"/>
          <w:lang w:bidi="ar"/>
        </w:rPr>
        <w:t>、验收标准</w:t>
      </w:r>
    </w:p>
    <w:p w14:paraId="2A3B44CC">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产品到达交货地点后，采购人和中标单位共同检验产品数量、质量等状况，由中标单位负责并承担相关费用，采购人应积极配合。中标单位进行安装调试并经过性能测试后，由采购人组织联合验收小组验收。验收合格后，双方在《验收报告》上签字确认。</w:t>
      </w:r>
    </w:p>
    <w:p w14:paraId="30F4874F">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对产品的外观或质量问题，采购人应在发现和应当发现之日起30日内向中标单位提出书面异议，中标单位在接到书面异议后，应当在2日内负责处理。采购人逾期提出的，对所交产品视为符合合同的规定。</w:t>
      </w:r>
    </w:p>
    <w:p w14:paraId="3C54A171">
      <w:pPr>
        <w:numPr>
          <w:ilvl w:val="0"/>
          <w:numId w:val="0"/>
        </w:numPr>
        <w:spacing w:line="360"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经双方共同验收，产品性能参数达不到采购合同要求的，采购人可以拒收，并可以解除合同。</w:t>
      </w:r>
    </w:p>
    <w:p w14:paraId="0C922670">
      <w:pPr>
        <w:spacing w:line="360" w:lineRule="auto"/>
        <w:jc w:val="left"/>
        <w:rPr>
          <w:rFonts w:hint="eastAsia" w:ascii="宋体" w:hAnsi="宋体" w:eastAsia="宋体" w:cs="宋体"/>
          <w:b/>
          <w:sz w:val="21"/>
          <w:szCs w:val="21"/>
        </w:rPr>
      </w:pPr>
      <w:r>
        <w:rPr>
          <w:rFonts w:hint="eastAsia" w:ascii="宋体" w:hAnsi="宋体" w:eastAsia="宋体" w:cs="宋体"/>
          <w:b/>
          <w:sz w:val="21"/>
          <w:szCs w:val="21"/>
          <w:lang w:val="en-US" w:eastAsia="zh-CN" w:bidi="ar"/>
        </w:rPr>
        <w:t>九</w:t>
      </w:r>
      <w:r>
        <w:rPr>
          <w:rFonts w:hint="eastAsia" w:ascii="宋体" w:hAnsi="宋体" w:eastAsia="宋体" w:cs="宋体"/>
          <w:b/>
          <w:sz w:val="21"/>
          <w:szCs w:val="21"/>
          <w:lang w:bidi="ar"/>
        </w:rPr>
        <w:t>、售后服务</w:t>
      </w:r>
    </w:p>
    <w:p w14:paraId="6D47BD5A">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bidi="ar"/>
        </w:rPr>
        <w:t>质保期内免费更换零配件（人为损坏除外），质保期满后实行终身有偿维修保养。投标人接到保修请求，维修应在2小时内响应，24小时内维修人员到达现场，排除故障解决故障问题，恢复设备正常使用。必要时应向采购人提供应急备用设备。质保期后，投标人提供终生服务，保证零配件的供给。</w:t>
      </w:r>
    </w:p>
    <w:p w14:paraId="3442E001">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bidi="ar"/>
        </w:rPr>
        <w:t>质保期结束，不能视为投标人对合同货物中存在的可能引起货物损坏的潜在缺陷所应负责任的解除。潜在缺陷指货物在制造过程中未被发现的隐患，投标人对纠正潜在缺陷应负责任，其时间应延续至质保期终止后贰年。当发现这类潜在缺陷时（经双方确认），投标人应立即予以无偿修复或更换。</w:t>
      </w:r>
    </w:p>
    <w:p w14:paraId="37AE0384">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3、</w:t>
      </w:r>
      <w:r>
        <w:rPr>
          <w:rFonts w:hint="eastAsia" w:ascii="宋体" w:hAnsi="宋体" w:eastAsia="宋体" w:cs="宋体"/>
          <w:sz w:val="21"/>
          <w:szCs w:val="21"/>
          <w:lang w:bidi="ar"/>
        </w:rPr>
        <w:t>投标人应按照国家有关法律法规和“三包”规定以及响应文件中的“售后服务承诺”提供服务。</w:t>
      </w:r>
    </w:p>
    <w:p w14:paraId="1955151C">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4、</w:t>
      </w:r>
      <w:r>
        <w:rPr>
          <w:rFonts w:hint="eastAsia" w:ascii="宋体" w:hAnsi="宋体" w:eastAsia="宋体" w:cs="宋体"/>
          <w:sz w:val="21"/>
          <w:szCs w:val="21"/>
          <w:lang w:bidi="ar"/>
        </w:rPr>
        <w:t>因投标人所提供的产品，造成采购人设备损坏或其他损失，以及其他第三方损失的，一经核实，投标人必须赔偿采购人或第三方因此造成的所有损失。</w:t>
      </w:r>
    </w:p>
    <w:p w14:paraId="02D66512">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5、</w:t>
      </w:r>
      <w:r>
        <w:rPr>
          <w:rFonts w:hint="eastAsia" w:ascii="宋体" w:hAnsi="宋体" w:eastAsia="宋体" w:cs="宋体"/>
          <w:sz w:val="21"/>
          <w:szCs w:val="21"/>
          <w:lang w:bidi="ar"/>
        </w:rPr>
        <w:t>投标人所提供货物必须是全新未使用的并符合国家有关技术标准。</w:t>
      </w:r>
    </w:p>
    <w:p w14:paraId="6FAB5D35">
      <w:pPr>
        <w:numPr>
          <w:ilvl w:val="0"/>
          <w:numId w:val="0"/>
        </w:numPr>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bidi="ar"/>
        </w:rPr>
        <w:t>6、</w:t>
      </w:r>
      <w:r>
        <w:rPr>
          <w:rFonts w:hint="eastAsia" w:ascii="宋体" w:hAnsi="宋体" w:eastAsia="宋体" w:cs="宋体"/>
          <w:sz w:val="21"/>
          <w:szCs w:val="21"/>
          <w:lang w:bidi="ar"/>
        </w:rPr>
        <w:t>投标人应在交付货物的同时向采购人提供产品全套随机资料一套（包括但不限于含产品合格证书、使用维护说明书、验收报告书、原厂保修单等）。根据采购人要求免费提供并安装操作应用软件。</w:t>
      </w:r>
    </w:p>
    <w:p w14:paraId="3D90EB9B">
      <w:pPr>
        <w:numPr>
          <w:ilvl w:val="0"/>
          <w:numId w:val="0"/>
        </w:numPr>
        <w:spacing w:line="360" w:lineRule="auto"/>
        <w:ind w:left="420" w:leftChars="0"/>
        <w:jc w:val="left"/>
        <w:rPr>
          <w:rFonts w:hint="eastAsia" w:ascii="宋体" w:hAnsi="宋体" w:eastAsia="宋体" w:cs="宋体"/>
          <w:sz w:val="21"/>
          <w:szCs w:val="21"/>
        </w:rPr>
      </w:pPr>
      <w:r>
        <w:rPr>
          <w:rFonts w:hint="eastAsia" w:ascii="宋体" w:hAnsi="宋体" w:eastAsia="宋体" w:cs="宋体"/>
          <w:sz w:val="21"/>
          <w:szCs w:val="21"/>
          <w:lang w:val="en-US" w:eastAsia="zh-CN" w:bidi="ar"/>
        </w:rPr>
        <w:t>7、</w:t>
      </w:r>
      <w:r>
        <w:rPr>
          <w:rFonts w:hint="eastAsia" w:ascii="宋体" w:hAnsi="宋体" w:eastAsia="宋体" w:cs="宋体"/>
          <w:sz w:val="21"/>
          <w:szCs w:val="21"/>
          <w:lang w:bidi="ar"/>
        </w:rPr>
        <w:t>质保期过后，终身提供应用技术服务，设备出现故障时保证24小时内服务维修响应。</w:t>
      </w:r>
    </w:p>
    <w:p w14:paraId="7E2CE301">
      <w:pPr>
        <w:numPr>
          <w:ilvl w:val="0"/>
          <w:numId w:val="0"/>
        </w:numPr>
        <w:spacing w:line="360" w:lineRule="auto"/>
        <w:ind w:left="420" w:leftChars="0"/>
        <w:jc w:val="left"/>
        <w:rPr>
          <w:rFonts w:hint="eastAsia" w:ascii="宋体" w:hAnsi="宋体" w:eastAsia="宋体" w:cs="宋体"/>
          <w:b/>
          <w:kern w:val="2"/>
          <w:sz w:val="21"/>
          <w:szCs w:val="21"/>
          <w:lang w:val="en-US" w:eastAsia="zh-CN"/>
        </w:rPr>
      </w:pPr>
      <w:r>
        <w:rPr>
          <w:rFonts w:hint="eastAsia" w:ascii="宋体" w:hAnsi="宋体" w:eastAsia="宋体" w:cs="宋体"/>
          <w:sz w:val="21"/>
          <w:szCs w:val="21"/>
          <w:lang w:val="en-US" w:eastAsia="zh-CN" w:bidi="ar"/>
        </w:rPr>
        <w:t>8、</w:t>
      </w:r>
      <w:r>
        <w:rPr>
          <w:rFonts w:hint="eastAsia" w:ascii="宋体" w:hAnsi="宋体" w:eastAsia="宋体" w:cs="宋体"/>
          <w:sz w:val="21"/>
          <w:szCs w:val="21"/>
          <w:lang w:bidi="ar"/>
        </w:rPr>
        <w:t>质保期过后，对于货物维修只收取基本材料备件费，不收取工时费。</w:t>
      </w:r>
    </w:p>
    <w:p w14:paraId="7D7D044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十</w:t>
      </w:r>
      <w:r>
        <w:rPr>
          <w:rFonts w:hint="eastAsia" w:ascii="宋体" w:hAnsi="宋体" w:eastAsia="宋体" w:cs="宋体"/>
          <w:b/>
          <w:kern w:val="2"/>
          <w:sz w:val="21"/>
          <w:szCs w:val="21"/>
        </w:rPr>
        <w:t>、违约责任</w:t>
      </w:r>
      <w:bookmarkEnd w:id="5"/>
    </w:p>
    <w:p w14:paraId="64891DA8">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bookmarkStart w:id="6" w:name="_Toc373160040"/>
      <w:r>
        <w:rPr>
          <w:rFonts w:hint="eastAsia" w:ascii="宋体" w:hAnsi="宋体" w:eastAsia="宋体" w:cs="宋体"/>
          <w:b w:val="0"/>
          <w:bCs/>
          <w:kern w:val="2"/>
          <w:sz w:val="21"/>
          <w:szCs w:val="21"/>
          <w:lang w:val="en-US" w:eastAsia="zh-CN"/>
        </w:rPr>
        <w:t>1、</w:t>
      </w:r>
      <w:r>
        <w:rPr>
          <w:rFonts w:hint="eastAsia" w:ascii="宋体" w:hAnsi="宋体" w:eastAsia="宋体" w:cs="宋体"/>
          <w:b w:val="0"/>
          <w:bCs/>
          <w:kern w:val="2"/>
          <w:sz w:val="21"/>
          <w:szCs w:val="21"/>
        </w:rPr>
        <w:t>甲乙双方应遵守合同约定，任何一方违反合同约定的，另外一方均有权解除合同并有权要求赔偿因违约造成的损失，合同另有约定的除外。 </w:t>
      </w:r>
    </w:p>
    <w:p w14:paraId="608F1913">
      <w:pPr>
        <w:pStyle w:val="10"/>
        <w:keepNext w:val="0"/>
        <w:keepLines w:val="0"/>
        <w:pageBreakBefore w:val="0"/>
        <w:widowControl w:val="0"/>
        <w:kinsoku/>
        <w:wordWrap/>
        <w:topLinePunct w:val="0"/>
        <w:bidi w:val="0"/>
        <w:adjustRightInd w:val="0"/>
        <w:snapToGrid w:val="0"/>
        <w:spacing w:line="360" w:lineRule="auto"/>
        <w:ind w:firstLine="420" w:firstLineChars="200"/>
        <w:jc w:val="left"/>
        <w:textAlignment w:val="auto"/>
        <w:outlineLvl w:val="1"/>
        <w:rPr>
          <w:rFonts w:hint="eastAsia" w:ascii="宋体" w:hAnsi="宋体" w:eastAsia="宋体" w:cs="宋体"/>
          <w:b w:val="0"/>
          <w:bCs/>
          <w:kern w:val="2"/>
          <w:sz w:val="21"/>
          <w:szCs w:val="21"/>
        </w:rPr>
      </w:pPr>
      <w:r>
        <w:rPr>
          <w:rFonts w:hint="eastAsia" w:ascii="宋体" w:hAnsi="宋体" w:eastAsia="宋体" w:cs="宋体"/>
          <w:b w:val="0"/>
          <w:bCs/>
          <w:kern w:val="2"/>
          <w:sz w:val="21"/>
          <w:szCs w:val="21"/>
          <w:lang w:val="en-US" w:eastAsia="zh-CN"/>
        </w:rPr>
        <w:t>2、</w:t>
      </w:r>
      <w:r>
        <w:rPr>
          <w:rFonts w:hint="eastAsia" w:ascii="宋体" w:hAnsi="宋体" w:eastAsia="宋体" w:cs="宋体"/>
          <w:b w:val="0"/>
          <w:bCs/>
          <w:kern w:val="2"/>
          <w:sz w:val="21"/>
          <w:szCs w:val="21"/>
        </w:rPr>
        <w:t xml:space="preserve">有关违约的其他约定事项：逾期 </w:t>
      </w:r>
      <w:r>
        <w:rPr>
          <w:rFonts w:hint="eastAsia" w:ascii="宋体" w:hAnsi="宋体" w:eastAsia="宋体" w:cs="宋体"/>
          <w:b w:val="0"/>
          <w:bCs/>
          <w:kern w:val="2"/>
          <w:sz w:val="21"/>
          <w:szCs w:val="21"/>
          <w:u w:val="single"/>
        </w:rPr>
        <w:t xml:space="preserve">  /  </w:t>
      </w:r>
      <w:r>
        <w:rPr>
          <w:rFonts w:hint="eastAsia" w:ascii="宋体" w:hAnsi="宋体" w:eastAsia="宋体" w:cs="宋体"/>
          <w:b w:val="0"/>
          <w:bCs/>
          <w:kern w:val="2"/>
          <w:sz w:val="21"/>
          <w:szCs w:val="21"/>
        </w:rPr>
        <w:t>工作日未结清体检费用的按5‰每日计算违约金。</w:t>
      </w:r>
    </w:p>
    <w:p w14:paraId="178C07E7">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、其他约定</w:t>
      </w:r>
      <w:bookmarkEnd w:id="6"/>
    </w:p>
    <w:p w14:paraId="5D52A060">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lang w:eastAsia="zh-CN"/>
        </w:rPr>
        <w:t>谈判文件</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3B2D844E">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、违约终止合同</w:t>
      </w:r>
    </w:p>
    <w:p w14:paraId="17CEDA86">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57241376">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103FA403">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b/>
          <w:kern w:val="2"/>
          <w:sz w:val="21"/>
          <w:szCs w:val="21"/>
        </w:rPr>
      </w:pPr>
      <w:r>
        <w:rPr>
          <w:rFonts w:hint="eastAsia" w:ascii="宋体" w:hAnsi="宋体" w:eastAsia="宋体" w:cs="宋体"/>
          <w:kern w:val="2"/>
          <w:sz w:val="21"/>
          <w:szCs w:val="21"/>
        </w:rPr>
        <w:t>3、如果乙方未能履行合同规定的其他义务。</w:t>
      </w:r>
    </w:p>
    <w:p w14:paraId="6CAD55E4">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、税费</w:t>
      </w:r>
    </w:p>
    <w:p w14:paraId="63056B1D">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5A2A3522">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、合同纠纷处理</w:t>
      </w:r>
    </w:p>
    <w:p w14:paraId="40FFE623">
      <w:pPr>
        <w:pStyle w:val="10"/>
        <w:keepNext w:val="0"/>
        <w:keepLines w:val="0"/>
        <w:pageBreakBefore w:val="0"/>
        <w:widowControl w:val="0"/>
        <w:kinsoku/>
        <w:wordWrap/>
        <w:topLinePunct w:val="0"/>
        <w:bidi w:val="0"/>
        <w:adjustRightInd w:val="0"/>
        <w:snapToGrid w:val="0"/>
        <w:spacing w:line="360"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7BC44CE5">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、转让</w:t>
      </w:r>
    </w:p>
    <w:p w14:paraId="3BC3BCC2">
      <w:pPr>
        <w:pStyle w:val="5"/>
        <w:keepNext w:val="0"/>
        <w:keepLines w:val="0"/>
        <w:pageBreakBefore w:val="0"/>
        <w:widowControl w:val="0"/>
        <w:kinsoku/>
        <w:wordWrap/>
        <w:overflowPunct w:val="0"/>
        <w:topLinePunct w:val="0"/>
        <w:bidi w:val="0"/>
        <w:adjustRightInd w:val="0"/>
        <w:snapToGrid w:val="0"/>
        <w:spacing w:line="360" w:lineRule="auto"/>
        <w:textAlignment w:val="auto"/>
        <w:rPr>
          <w:rFonts w:hint="eastAsia" w:ascii="宋体" w:hAnsi="宋体" w:eastAsia="宋体" w:cs="宋体"/>
          <w:sz w:val="21"/>
          <w:szCs w:val="21"/>
        </w:rPr>
      </w:pPr>
      <w:r>
        <w:rPr>
          <w:rFonts w:hint="eastAsia" w:ascii="宋体" w:hAnsi="宋体" w:eastAsia="宋体" w:cs="宋体"/>
          <w:kern w:val="2"/>
          <w:sz w:val="21"/>
          <w:szCs w:val="21"/>
        </w:rPr>
        <w:t>除甲方事先书面同意外，乙方不得部分转让或全部转让其应履行的合同义务。</w:t>
      </w:r>
    </w:p>
    <w:p w14:paraId="79ED8387">
      <w:pPr>
        <w:pStyle w:val="10"/>
        <w:keepNext w:val="0"/>
        <w:keepLines w:val="0"/>
        <w:pageBreakBefore w:val="0"/>
        <w:widowControl w:val="0"/>
        <w:kinsoku/>
        <w:wordWrap/>
        <w:topLinePunct w:val="0"/>
        <w:bidi w:val="0"/>
        <w:adjustRightInd w:val="0"/>
        <w:snapToGrid w:val="0"/>
        <w:spacing w:line="360"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合同生效</w:t>
      </w:r>
    </w:p>
    <w:p w14:paraId="03F18B08">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1、服务过程中若出现不可抗力或不可预计的意外，甲乙双方应共同商议解决办法。 </w:t>
      </w:r>
    </w:p>
    <w:p w14:paraId="5EE1D118">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本合同自甲乙方盖章签字及见证方盖章签字之日起生效，如有</w:t>
      </w:r>
      <w:r>
        <w:rPr>
          <w:rFonts w:hint="eastAsia" w:ascii="宋体" w:hAnsi="宋体" w:eastAsia="宋体" w:cs="宋体"/>
          <w:color w:val="000000"/>
          <w:sz w:val="21"/>
          <w:szCs w:val="21"/>
          <w:lang w:val="en-US" w:eastAsia="zh-CN"/>
        </w:rPr>
        <w:t>争议</w:t>
      </w:r>
      <w:r>
        <w:rPr>
          <w:rFonts w:hint="eastAsia" w:ascii="宋体" w:hAnsi="宋体" w:eastAsia="宋体" w:cs="宋体"/>
          <w:color w:val="000000"/>
          <w:sz w:val="21"/>
          <w:szCs w:val="21"/>
        </w:rPr>
        <w:t>，必须经三方协商一致后，方可更改</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经协商不能解决的，应依照消费者权益保护法等有关法律法规处理。</w:t>
      </w:r>
      <w:r>
        <w:rPr>
          <w:rFonts w:hint="eastAsia" w:ascii="宋体" w:hAnsi="宋体" w:eastAsia="宋体" w:cs="宋体"/>
          <w:color w:val="000000"/>
          <w:sz w:val="21"/>
          <w:szCs w:val="21"/>
        </w:rPr>
        <w:t>本合同一式伍份，甲方执贰份，乙方执贰份，见证方执壹份。</w:t>
      </w:r>
    </w:p>
    <w:p w14:paraId="43D44992">
      <w:pPr>
        <w:keepNext w:val="0"/>
        <w:keepLines w:val="0"/>
        <w:pageBreakBefore w:val="0"/>
        <w:widowControl w:val="0"/>
        <w:numPr>
          <w:ilvl w:val="0"/>
          <w:numId w:val="0"/>
        </w:numPr>
        <w:kinsoku/>
        <w:wordWrap/>
        <w:topLinePunct w:val="0"/>
        <w:bidi w:val="0"/>
        <w:adjustRightInd w:val="0"/>
        <w:snapToGrid w:val="0"/>
        <w:spacing w:line="360" w:lineRule="auto"/>
        <w:ind w:firstLine="420" w:firstLineChars="200"/>
        <w:jc w:val="left"/>
        <w:textAlignment w:val="auto"/>
        <w:rPr>
          <w:rFonts w:hint="eastAsia"/>
        </w:rPr>
      </w:pPr>
      <w:r>
        <w:rPr>
          <w:rFonts w:hint="eastAsia" w:ascii="宋体" w:hAnsi="宋体" w:eastAsia="宋体" w:cs="宋体"/>
          <w:sz w:val="21"/>
          <w:szCs w:val="21"/>
          <w:lang w:val="en-US" w:eastAsia="zh-CN"/>
        </w:rPr>
        <w:t>3、</w:t>
      </w:r>
      <w:r>
        <w:rPr>
          <w:rFonts w:hint="eastAsia" w:ascii="宋体" w:hAnsi="宋体" w:eastAsia="宋体" w:cs="宋体"/>
          <w:sz w:val="21"/>
          <w:szCs w:val="21"/>
        </w:rPr>
        <w:t>见证方仅对甲乙双方签订采购合同的事实进行见证，不代表任何承诺或保证，该合同的履行等相关情况均与见证方无任何关系。其他未尽事宜，参照相关法律，双方协商解决。</w:t>
      </w:r>
    </w:p>
    <w:p w14:paraId="516D5327">
      <w:pPr>
        <w:pStyle w:val="5"/>
        <w:rPr>
          <w:rFonts w:hint="eastAsia"/>
        </w:rPr>
      </w:pPr>
    </w:p>
    <w:p w14:paraId="61B6647A">
      <w:pPr>
        <w:pStyle w:val="5"/>
        <w:rPr>
          <w:rFonts w:hint="eastAsia"/>
        </w:rPr>
      </w:pPr>
    </w:p>
    <w:p w14:paraId="51E8A457">
      <w:pPr>
        <w:rPr>
          <w:rFonts w:hint="eastAsia"/>
        </w:rPr>
      </w:pPr>
    </w:p>
    <w:p w14:paraId="7402160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r>
        <w:rPr>
          <w:rFonts w:hint="eastAsia" w:ascii="宋体" w:hAnsi="宋体" w:eastAsia="宋体" w:cs="宋体"/>
          <w:color w:val="000000"/>
          <w:szCs w:val="21"/>
          <w:lang w:eastAsia="zh-CN"/>
        </w:rPr>
        <w:t>常州</w:t>
      </w:r>
      <w:r>
        <w:rPr>
          <w:rFonts w:hint="eastAsia" w:ascii="宋体" w:hAnsi="宋体" w:cs="宋体"/>
          <w:color w:val="000000"/>
          <w:szCs w:val="21"/>
          <w:lang w:val="en-US" w:eastAsia="zh-CN"/>
        </w:rPr>
        <w:t>市</w:t>
      </w:r>
      <w:r>
        <w:rPr>
          <w:rFonts w:hint="eastAsia" w:ascii="宋体" w:hAnsi="宋体" w:eastAsia="宋体" w:cs="宋体"/>
          <w:color w:val="000000"/>
          <w:szCs w:val="21"/>
          <w:lang w:eastAsia="zh-CN"/>
        </w:rPr>
        <w:t>武进区湖塘镇鸣凰社区卫生服务中心</w:t>
      </w:r>
    </w:p>
    <w:p w14:paraId="42D01A4E">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14:paraId="7740D033">
      <w:pPr>
        <w:adjustRightInd w:val="0"/>
        <w:snapToGrid w:val="0"/>
        <w:spacing w:line="360" w:lineRule="auto"/>
        <w:rPr>
          <w:rFonts w:hint="eastAsia" w:ascii="宋体" w:hAnsi="宋体" w:eastAsia="宋体" w:cs="宋体"/>
          <w:color w:val="000000"/>
          <w:szCs w:val="21"/>
        </w:rPr>
      </w:pPr>
      <w:r>
        <w:rPr>
          <w:rFonts w:hint="eastAsia" w:ascii="宋体" w:hAnsi="宋体" w:eastAsia="宋体" w:cs="宋体"/>
          <w:color w:val="000000"/>
          <w:szCs w:val="21"/>
        </w:rPr>
        <w:t>单位地址：江苏省常州市武进区鸣新中路260号</w:t>
      </w:r>
    </w:p>
    <w:p w14:paraId="687FA81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14:paraId="15E59F0C">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14:paraId="7B74CD36">
      <w:pPr>
        <w:keepNext w:val="0"/>
        <w:keepLines w:val="0"/>
        <w:pageBreakBefore w:val="0"/>
        <w:widowControl w:val="0"/>
        <w:kinsoku/>
        <w:wordWrap/>
        <w:topLinePunct w:val="0"/>
        <w:bidi w:val="0"/>
        <w:adjustRightInd w:val="0"/>
        <w:snapToGrid w:val="0"/>
        <w:spacing w:line="360" w:lineRule="auto"/>
        <w:textAlignment w:val="auto"/>
        <w:rPr>
          <w:rFonts w:hint="eastAsia"/>
        </w:rPr>
      </w:pPr>
      <w:r>
        <w:rPr>
          <w:rFonts w:hint="eastAsia" w:ascii="宋体" w:hAnsi="宋体" w:eastAsia="宋体" w:cs="宋体"/>
          <w:color w:val="000000"/>
          <w:szCs w:val="21"/>
        </w:rPr>
        <w:t>经办人：</w:t>
      </w:r>
    </w:p>
    <w:p w14:paraId="7A96E4A2">
      <w:pPr>
        <w:pStyle w:val="5"/>
        <w:rPr>
          <w:rFonts w:hint="eastAsia"/>
        </w:rPr>
      </w:pPr>
    </w:p>
    <w:p w14:paraId="3C4C5D7F">
      <w:pPr>
        <w:rPr>
          <w:rFonts w:hint="eastAsia"/>
        </w:rPr>
      </w:pPr>
    </w:p>
    <w:p w14:paraId="2489CB5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14:paraId="6B97AEB9">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14:paraId="4292EFB2">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r>
        <w:rPr>
          <w:rFonts w:hint="eastAsia" w:ascii="宋体" w:hAnsi="宋体" w:cs="宋体"/>
          <w:color w:val="000000"/>
          <w:szCs w:val="21"/>
          <w:lang w:eastAsia="zh-CN"/>
        </w:rPr>
        <w:t>：</w:t>
      </w:r>
      <w:r>
        <w:rPr>
          <w:rFonts w:hint="eastAsia" w:ascii="宋体" w:hAnsi="宋体" w:eastAsia="宋体" w:cs="宋体"/>
          <w:color w:val="000000"/>
          <w:szCs w:val="21"/>
        </w:rPr>
        <w:t xml:space="preserve"> </w:t>
      </w:r>
    </w:p>
    <w:p w14:paraId="7B59EFD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14:paraId="230003CE">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color w:val="000000"/>
          <w:szCs w:val="21"/>
          <w:lang w:val="en-US" w:eastAsia="zh-CN"/>
        </w:rPr>
      </w:pPr>
      <w:r>
        <w:rPr>
          <w:rFonts w:hint="eastAsia" w:ascii="宋体" w:hAnsi="宋体" w:eastAsia="宋体" w:cs="宋体"/>
          <w:color w:val="000000"/>
          <w:szCs w:val="21"/>
        </w:rPr>
        <w:t>委托代理人：</w:t>
      </w:r>
    </w:p>
    <w:p w14:paraId="4D6E9BD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电话：</w:t>
      </w:r>
    </w:p>
    <w:p w14:paraId="411E540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14:paraId="2C3407BB">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000000"/>
          <w:szCs w:val="21"/>
        </w:rPr>
      </w:pPr>
      <w:r>
        <w:rPr>
          <w:rFonts w:hint="eastAsia" w:ascii="宋体" w:hAnsi="宋体" w:eastAsia="宋体" w:cs="宋体"/>
          <w:color w:val="000000"/>
          <w:szCs w:val="21"/>
        </w:rPr>
        <w:t>银行账号：</w:t>
      </w:r>
    </w:p>
    <w:p w14:paraId="7E56E060">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rPr>
      </w:pPr>
      <w:r>
        <w:rPr>
          <w:rFonts w:hint="eastAsia" w:ascii="宋体" w:hAnsi="宋体" w:eastAsia="宋体" w:cs="宋体"/>
          <w:color w:val="000000"/>
          <w:szCs w:val="21"/>
        </w:rPr>
        <w:t>行号：</w:t>
      </w:r>
    </w:p>
    <w:p w14:paraId="7932A21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rPr>
      </w:pPr>
    </w:p>
    <w:p w14:paraId="625D3B9A">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57F177E3">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109B10DC">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58B3D95A">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386C32D7">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773C5A60">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szCs w:val="21"/>
        </w:rPr>
      </w:pPr>
    </w:p>
    <w:p w14:paraId="73116608">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4FDDBF8B">
      <w:pPr>
        <w:pStyle w:val="4"/>
        <w:rPr>
          <w:rFonts w:hint="eastAsia"/>
        </w:rPr>
      </w:pPr>
    </w:p>
    <w:p w14:paraId="5E4B1F50">
      <w:pPr>
        <w:keepNext w:val="0"/>
        <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体"/>
          <w:b/>
          <w:szCs w:val="21"/>
        </w:rPr>
      </w:pPr>
    </w:p>
    <w:p w14:paraId="34992804">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szCs w:val="21"/>
        </w:rPr>
      </w:pPr>
      <w:r>
        <w:rPr>
          <w:rFonts w:hint="eastAsia" w:ascii="宋体" w:hAnsi="宋体" w:cs="宋体"/>
          <w:b/>
          <w:szCs w:val="21"/>
        </w:rPr>
        <w:t>*以上合同模板仅供参考</w:t>
      </w:r>
    </w:p>
    <w:p w14:paraId="5E46CC23">
      <w:pPr>
        <w:spacing w:line="360" w:lineRule="auto"/>
        <w:jc w:val="center"/>
        <w:rPr>
          <w:rFonts w:hint="eastAsia" w:ascii="宋体" w:hAnsi="宋体" w:cs="宋体"/>
          <w:b/>
          <w:color w:val="auto"/>
          <w:sz w:val="36"/>
          <w:szCs w:val="36"/>
          <w:highlight w:val="none"/>
        </w:rPr>
      </w:pPr>
    </w:p>
    <w:p w14:paraId="330993D8">
      <w:pPr>
        <w:spacing w:line="360" w:lineRule="auto"/>
        <w:jc w:val="center"/>
        <w:rPr>
          <w:rFonts w:hint="eastAsia" w:ascii="宋体" w:hAnsi="宋体" w:cs="宋体"/>
          <w:b/>
          <w:color w:val="auto"/>
          <w:sz w:val="36"/>
          <w:szCs w:val="36"/>
          <w:highlight w:val="none"/>
        </w:rPr>
      </w:pPr>
    </w:p>
    <w:p w14:paraId="312B2C39">
      <w:pPr>
        <w:spacing w:line="360" w:lineRule="auto"/>
        <w:jc w:val="center"/>
        <w:rPr>
          <w:rFonts w:hint="eastAsia" w:ascii="宋体" w:hAnsi="宋体" w:cs="宋体"/>
          <w:b/>
          <w:color w:val="auto"/>
          <w:sz w:val="36"/>
          <w:szCs w:val="36"/>
          <w:highlight w:val="none"/>
        </w:rPr>
      </w:pPr>
    </w:p>
    <w:p w14:paraId="4532AD75">
      <w:pPr>
        <w:spacing w:line="360" w:lineRule="auto"/>
        <w:jc w:val="center"/>
        <w:rPr>
          <w:rFonts w:hint="eastAsia" w:ascii="宋体" w:hAnsi="宋体" w:cs="宋体"/>
          <w:b/>
          <w:color w:val="auto"/>
          <w:sz w:val="36"/>
          <w:szCs w:val="36"/>
          <w:highlight w:val="none"/>
        </w:rPr>
      </w:pPr>
    </w:p>
    <w:p w14:paraId="7BAF2850">
      <w:pPr>
        <w:spacing w:line="360" w:lineRule="auto"/>
        <w:jc w:val="center"/>
        <w:rPr>
          <w:rFonts w:hint="eastAsia" w:ascii="宋体" w:hAnsi="宋体" w:cs="宋体"/>
          <w:b/>
          <w:color w:val="auto"/>
          <w:sz w:val="36"/>
          <w:szCs w:val="36"/>
          <w:highlight w:val="none"/>
        </w:rPr>
      </w:pPr>
    </w:p>
    <w:p w14:paraId="36853106">
      <w:pPr>
        <w:spacing w:line="360" w:lineRule="auto"/>
        <w:jc w:val="center"/>
        <w:rPr>
          <w:rFonts w:hint="eastAsia" w:ascii="宋体" w:hAnsi="宋体" w:cs="宋体"/>
          <w:b/>
          <w:color w:val="auto"/>
          <w:sz w:val="36"/>
          <w:szCs w:val="36"/>
          <w:highlight w:val="none"/>
        </w:rPr>
      </w:pPr>
    </w:p>
    <w:p w14:paraId="73DF005E">
      <w:pPr>
        <w:spacing w:line="360" w:lineRule="auto"/>
        <w:jc w:val="center"/>
        <w:rPr>
          <w:rFonts w:hint="eastAsia" w:ascii="宋体" w:hAnsi="宋体" w:cs="宋体"/>
          <w:b/>
          <w:color w:val="auto"/>
          <w:sz w:val="36"/>
          <w:szCs w:val="36"/>
          <w:highlight w:val="none"/>
        </w:rPr>
      </w:pPr>
    </w:p>
    <w:p w14:paraId="0D95E4B2">
      <w:pPr>
        <w:spacing w:line="360" w:lineRule="auto"/>
        <w:jc w:val="center"/>
        <w:rPr>
          <w:rFonts w:hint="eastAsia" w:ascii="宋体" w:hAnsi="宋体" w:cs="宋体"/>
          <w:b/>
          <w:color w:val="auto"/>
          <w:sz w:val="36"/>
          <w:szCs w:val="36"/>
          <w:highlight w:val="none"/>
        </w:rPr>
      </w:pPr>
    </w:p>
    <w:p w14:paraId="6A2334FA">
      <w:pPr>
        <w:spacing w:line="360" w:lineRule="auto"/>
        <w:jc w:val="center"/>
        <w:rPr>
          <w:rFonts w:hint="eastAsia" w:ascii="宋体" w:hAnsi="宋体" w:cs="宋体"/>
          <w:b/>
          <w:color w:val="auto"/>
          <w:sz w:val="36"/>
          <w:szCs w:val="36"/>
          <w:highlight w:val="none"/>
        </w:rPr>
      </w:pPr>
    </w:p>
    <w:p w14:paraId="06C16896">
      <w:pPr>
        <w:spacing w:line="360" w:lineRule="auto"/>
        <w:jc w:val="center"/>
        <w:rPr>
          <w:rFonts w:hint="eastAsia" w:ascii="宋体" w:hAnsi="宋体" w:cs="宋体"/>
          <w:b/>
          <w:color w:val="auto"/>
          <w:sz w:val="36"/>
          <w:szCs w:val="36"/>
          <w:highlight w:val="none"/>
        </w:rPr>
      </w:pPr>
    </w:p>
    <w:p w14:paraId="3C3E5D7D">
      <w:pPr>
        <w:spacing w:line="360" w:lineRule="auto"/>
        <w:jc w:val="center"/>
        <w:rPr>
          <w:rFonts w:hint="eastAsia" w:ascii="宋体" w:hAnsi="宋体" w:cs="宋体"/>
          <w:b/>
          <w:color w:val="auto"/>
          <w:sz w:val="36"/>
          <w:szCs w:val="36"/>
          <w:highlight w:val="none"/>
        </w:rPr>
      </w:pPr>
    </w:p>
    <w:p w14:paraId="2FF08BBA">
      <w:pPr>
        <w:spacing w:line="360" w:lineRule="auto"/>
        <w:jc w:val="center"/>
        <w:rPr>
          <w:rFonts w:hint="eastAsia" w:ascii="宋体" w:hAnsi="宋体" w:cs="宋体"/>
          <w:b/>
          <w:color w:val="auto"/>
          <w:sz w:val="36"/>
          <w:szCs w:val="36"/>
          <w:highlight w:val="none"/>
        </w:rPr>
      </w:pPr>
    </w:p>
    <w:p w14:paraId="5ECD872B">
      <w:pPr>
        <w:spacing w:line="360" w:lineRule="auto"/>
        <w:jc w:val="center"/>
        <w:rPr>
          <w:rFonts w:hint="eastAsia" w:ascii="宋体" w:hAnsi="宋体" w:cs="宋体"/>
          <w:b/>
          <w:color w:val="auto"/>
          <w:sz w:val="36"/>
          <w:szCs w:val="36"/>
          <w:highlight w:val="none"/>
        </w:rPr>
      </w:pPr>
    </w:p>
    <w:p w14:paraId="25DF3E64">
      <w:pPr>
        <w:spacing w:line="360" w:lineRule="auto"/>
        <w:jc w:val="center"/>
        <w:rPr>
          <w:rFonts w:hint="eastAsia" w:ascii="宋体" w:hAnsi="宋体" w:cs="宋体"/>
          <w:b/>
          <w:color w:val="auto"/>
          <w:sz w:val="36"/>
          <w:szCs w:val="36"/>
          <w:highlight w:val="none"/>
        </w:rPr>
      </w:pPr>
    </w:p>
    <w:p w14:paraId="6DE03692">
      <w:pPr>
        <w:spacing w:line="360" w:lineRule="auto"/>
        <w:jc w:val="center"/>
        <w:rPr>
          <w:rFonts w:hint="eastAsia" w:ascii="宋体" w:hAnsi="宋体" w:cs="宋体"/>
          <w:b/>
          <w:color w:val="auto"/>
          <w:sz w:val="36"/>
          <w:szCs w:val="36"/>
          <w:highlight w:val="none"/>
        </w:rPr>
      </w:pPr>
    </w:p>
    <w:p w14:paraId="34C09A41">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7C9893C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30845141">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2DAD9391">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780AEC0C">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16D72F71">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5EDBD42C">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412AE54">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589C2B0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75F358A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00F4C65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355D05C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596CDF0B">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5BBBBF7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2397BC8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3CF7DDF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0F45CBC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4F3D90A6">
      <w:pPr>
        <w:spacing w:line="440" w:lineRule="exact"/>
        <w:ind w:firstLine="480" w:firstLineChars="200"/>
        <w:rPr>
          <w:rFonts w:ascii="宋体" w:hAnsi="宋体" w:cs="宋体"/>
          <w:color w:val="auto"/>
          <w:sz w:val="24"/>
          <w:highlight w:val="none"/>
        </w:rPr>
      </w:pPr>
    </w:p>
    <w:p w14:paraId="766E8E1D">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69DB445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7387B878">
      <w:pPr>
        <w:spacing w:line="440" w:lineRule="exact"/>
        <w:ind w:firstLine="480" w:firstLineChars="200"/>
        <w:rPr>
          <w:rFonts w:ascii="宋体" w:hAnsi="宋体" w:cs="宋体"/>
          <w:color w:val="auto"/>
          <w:sz w:val="24"/>
          <w:highlight w:val="none"/>
        </w:rPr>
      </w:pPr>
    </w:p>
    <w:p w14:paraId="51F79A6F">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4EF">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6B3DD">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1866B3DD">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41</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6E231">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A2405">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7C2D7"/>
    <w:multiLevelType w:val="singleLevel"/>
    <w:tmpl w:val="8277C2D7"/>
    <w:lvl w:ilvl="0" w:tentative="0">
      <w:start w:val="1"/>
      <w:numFmt w:val="decimal"/>
      <w:lvlText w:val="%1."/>
      <w:lvlJc w:val="left"/>
      <w:pPr>
        <w:ind w:left="845" w:hanging="425"/>
      </w:pPr>
      <w:rPr>
        <w:rFonts w:hint="default"/>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DADC16DB"/>
    <w:multiLevelType w:val="singleLevel"/>
    <w:tmpl w:val="DADC16DB"/>
    <w:lvl w:ilvl="0" w:tentative="0">
      <w:start w:val="1"/>
      <w:numFmt w:val="decimal"/>
      <w:lvlText w:val="%1."/>
      <w:lvlJc w:val="left"/>
      <w:pPr>
        <w:ind w:left="845" w:hanging="425"/>
      </w:pPr>
      <w:rPr>
        <w:rFonts w:hint="default"/>
      </w:rPr>
    </w:lvl>
  </w:abstractNum>
  <w:abstractNum w:abstractNumId="3">
    <w:nsid w:val="FCA25AFD"/>
    <w:multiLevelType w:val="singleLevel"/>
    <w:tmpl w:val="FCA25AFD"/>
    <w:lvl w:ilvl="0" w:tentative="0">
      <w:start w:val="1"/>
      <w:numFmt w:val="chineseCounting"/>
      <w:suff w:val="nothing"/>
      <w:lvlText w:val="%1、"/>
      <w:lvlJc w:val="left"/>
      <w:rPr>
        <w:rFonts w:hint="eastAsia"/>
      </w:rPr>
    </w:lvl>
  </w:abstractNum>
  <w:abstractNum w:abstractNumId="4">
    <w:nsid w:val="0B2E3244"/>
    <w:multiLevelType w:val="singleLevel"/>
    <w:tmpl w:val="0B2E3244"/>
    <w:lvl w:ilvl="0" w:tentative="0">
      <w:start w:val="6"/>
      <w:numFmt w:val="chineseCounting"/>
      <w:suff w:val="nothing"/>
      <w:lvlText w:val="%1、"/>
      <w:lvlJc w:val="left"/>
      <w:rPr>
        <w:rFonts w:hint="eastAsia"/>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abstractNum w:abstractNumId="6">
    <w:nsid w:val="13A386C2"/>
    <w:multiLevelType w:val="singleLevel"/>
    <w:tmpl w:val="13A386C2"/>
    <w:lvl w:ilvl="0" w:tentative="0">
      <w:start w:val="2"/>
      <w:numFmt w:val="chineseCounting"/>
      <w:suff w:val="nothing"/>
      <w:lvlText w:val="第%1章　"/>
      <w:lvlJc w:val="left"/>
      <w:rPr>
        <w:rFonts w:hint="eastAsia"/>
      </w:rPr>
    </w:lvl>
  </w:abstractNum>
  <w:abstractNum w:abstractNumId="7">
    <w:nsid w:val="1F40542C"/>
    <w:multiLevelType w:val="singleLevel"/>
    <w:tmpl w:val="1F40542C"/>
    <w:lvl w:ilvl="0" w:tentative="0">
      <w:start w:val="1"/>
      <w:numFmt w:val="decimal"/>
      <w:lvlText w:val="%1."/>
      <w:lvlJc w:val="left"/>
      <w:pPr>
        <w:ind w:left="845" w:hanging="425"/>
      </w:pPr>
      <w:rPr>
        <w:rFonts w:hint="default" w:ascii="宋体" w:hAnsi="宋体" w:eastAsia="宋体" w:cs="宋体"/>
        <w:b w:val="0"/>
        <w:bCs w:val="0"/>
        <w:sz w:val="24"/>
        <w:szCs w:val="24"/>
      </w:rPr>
    </w:lvl>
  </w:abstractNum>
  <w:abstractNum w:abstractNumId="8">
    <w:nsid w:val="2F8AEC46"/>
    <w:multiLevelType w:val="singleLevel"/>
    <w:tmpl w:val="2F8AEC46"/>
    <w:lvl w:ilvl="0" w:tentative="0">
      <w:start w:val="1"/>
      <w:numFmt w:val="decimal"/>
      <w:lvlText w:val="%1."/>
      <w:lvlJc w:val="left"/>
      <w:pPr>
        <w:ind w:left="845" w:hanging="425"/>
      </w:pPr>
      <w:rPr>
        <w:rFonts w:hint="default"/>
      </w:rPr>
    </w:lvl>
  </w:abstractNum>
  <w:abstractNum w:abstractNumId="9">
    <w:nsid w:val="581B29D8"/>
    <w:multiLevelType w:val="singleLevel"/>
    <w:tmpl w:val="581B29D8"/>
    <w:lvl w:ilvl="0" w:tentative="0">
      <w:start w:val="1"/>
      <w:numFmt w:val="decimal"/>
      <w:lvlText w:val="%1."/>
      <w:lvlJc w:val="left"/>
      <w:pPr>
        <w:ind w:left="845" w:hanging="425"/>
      </w:pPr>
      <w:rPr>
        <w:rFonts w:hint="default"/>
      </w:rPr>
    </w:lvl>
  </w:abstractNum>
  <w:abstractNum w:abstractNumId="10">
    <w:nsid w:val="6851EF16"/>
    <w:multiLevelType w:val="singleLevel"/>
    <w:tmpl w:val="6851EF16"/>
    <w:lvl w:ilvl="0" w:tentative="0">
      <w:start w:val="1"/>
      <w:numFmt w:val="decimal"/>
      <w:lvlText w:val="%1."/>
      <w:lvlJc w:val="left"/>
      <w:pPr>
        <w:ind w:left="845" w:hanging="425"/>
      </w:pPr>
      <w:rPr>
        <w:rFonts w:hint="default"/>
      </w:rPr>
    </w:lvl>
  </w:abstractNum>
  <w:abstractNum w:abstractNumId="11">
    <w:nsid w:val="75EB1B76"/>
    <w:multiLevelType w:val="singleLevel"/>
    <w:tmpl w:val="75EB1B76"/>
    <w:lvl w:ilvl="0" w:tentative="0">
      <w:start w:val="4"/>
      <w:numFmt w:val="chineseCounting"/>
      <w:suff w:val="nothing"/>
      <w:lvlText w:val="%1、"/>
      <w:lvlJc w:val="left"/>
      <w:rPr>
        <w:rFonts w:hint="eastAsia"/>
      </w:rPr>
    </w:lvl>
  </w:abstractNum>
  <w:num w:numId="1">
    <w:abstractNumId w:val="4"/>
  </w:num>
  <w:num w:numId="2">
    <w:abstractNumId w:val="1"/>
  </w:num>
  <w:num w:numId="3">
    <w:abstractNumId w:val="6"/>
  </w:num>
  <w:num w:numId="4">
    <w:abstractNumId w:val="5"/>
  </w:num>
  <w:num w:numId="5">
    <w:abstractNumId w:val="0"/>
  </w:num>
  <w:num w:numId="6">
    <w:abstractNumId w:val="9"/>
  </w:num>
  <w:num w:numId="7">
    <w:abstractNumId w:val="11"/>
  </w:num>
  <w:num w:numId="8">
    <w:abstractNumId w:val="10"/>
  </w:num>
  <w:num w:numId="9">
    <w:abstractNumId w:val="2"/>
  </w:num>
  <w:num w:numId="10">
    <w:abstractNumId w:val="8"/>
  </w:num>
  <w:num w:numId="11">
    <w:abstractNumId w:val="7"/>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339C"/>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BD21BA"/>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690BF6"/>
    <w:rsid w:val="03854BB1"/>
    <w:rsid w:val="03877CF9"/>
    <w:rsid w:val="039E6329"/>
    <w:rsid w:val="039E7F7B"/>
    <w:rsid w:val="03AD4233"/>
    <w:rsid w:val="03BF2780"/>
    <w:rsid w:val="03EB789D"/>
    <w:rsid w:val="03F91028"/>
    <w:rsid w:val="03FF725F"/>
    <w:rsid w:val="040C6BB2"/>
    <w:rsid w:val="041C708D"/>
    <w:rsid w:val="042A78B2"/>
    <w:rsid w:val="04331E86"/>
    <w:rsid w:val="04427A62"/>
    <w:rsid w:val="04503868"/>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173C"/>
    <w:rsid w:val="05B87783"/>
    <w:rsid w:val="05BC79C0"/>
    <w:rsid w:val="05CC3BDD"/>
    <w:rsid w:val="05D07871"/>
    <w:rsid w:val="05E110F1"/>
    <w:rsid w:val="05FC5570"/>
    <w:rsid w:val="06036B17"/>
    <w:rsid w:val="060C3A37"/>
    <w:rsid w:val="06284F47"/>
    <w:rsid w:val="06291E05"/>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B37FD"/>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561856"/>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C0AEA"/>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21BDA"/>
    <w:rsid w:val="117403B0"/>
    <w:rsid w:val="117D341D"/>
    <w:rsid w:val="118774BF"/>
    <w:rsid w:val="1189355D"/>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B3B2D"/>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A49EB"/>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15F84"/>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2551C"/>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4258A0"/>
    <w:rsid w:val="1D5C0A2E"/>
    <w:rsid w:val="1D607A7B"/>
    <w:rsid w:val="1D864BBF"/>
    <w:rsid w:val="1D8804D3"/>
    <w:rsid w:val="1D905BC0"/>
    <w:rsid w:val="1D940B8A"/>
    <w:rsid w:val="1DA66C64"/>
    <w:rsid w:val="1DC443A6"/>
    <w:rsid w:val="1DC46D31"/>
    <w:rsid w:val="1DC63DE5"/>
    <w:rsid w:val="1DD07176"/>
    <w:rsid w:val="1DDA4B22"/>
    <w:rsid w:val="1E0153F8"/>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C3BAF"/>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4E4F"/>
    <w:rsid w:val="207662A7"/>
    <w:rsid w:val="207B06AC"/>
    <w:rsid w:val="207B0CE3"/>
    <w:rsid w:val="207B4FAA"/>
    <w:rsid w:val="208727D4"/>
    <w:rsid w:val="20975BE7"/>
    <w:rsid w:val="20983950"/>
    <w:rsid w:val="209F66BB"/>
    <w:rsid w:val="20A000A7"/>
    <w:rsid w:val="20D81036"/>
    <w:rsid w:val="20DA16FF"/>
    <w:rsid w:val="20EA2B49"/>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445C2E"/>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2E694A"/>
    <w:rsid w:val="24317F89"/>
    <w:rsid w:val="243772CD"/>
    <w:rsid w:val="244215AC"/>
    <w:rsid w:val="24493360"/>
    <w:rsid w:val="244D3F1E"/>
    <w:rsid w:val="244F14EA"/>
    <w:rsid w:val="24652776"/>
    <w:rsid w:val="246C48B1"/>
    <w:rsid w:val="24790513"/>
    <w:rsid w:val="24850C89"/>
    <w:rsid w:val="248933FF"/>
    <w:rsid w:val="248A5F25"/>
    <w:rsid w:val="248E5ADD"/>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306C72"/>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86B9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7EB3BD1"/>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04CC6"/>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BD12D1"/>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8F32D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475FFA"/>
    <w:rsid w:val="2E5128ED"/>
    <w:rsid w:val="2E650CFE"/>
    <w:rsid w:val="2E6C5C42"/>
    <w:rsid w:val="2E6E15BC"/>
    <w:rsid w:val="2E6F3D5B"/>
    <w:rsid w:val="2E713E0C"/>
    <w:rsid w:val="2E783C2B"/>
    <w:rsid w:val="2E7B5266"/>
    <w:rsid w:val="2E7C11F4"/>
    <w:rsid w:val="2E7C6B88"/>
    <w:rsid w:val="2E812938"/>
    <w:rsid w:val="2E9C1CDA"/>
    <w:rsid w:val="2EA44C1A"/>
    <w:rsid w:val="2EA47440"/>
    <w:rsid w:val="2EAC56AC"/>
    <w:rsid w:val="2EBA5AA4"/>
    <w:rsid w:val="2EC96882"/>
    <w:rsid w:val="2ED03E18"/>
    <w:rsid w:val="2ED22DA6"/>
    <w:rsid w:val="2ED3671E"/>
    <w:rsid w:val="2EDF5513"/>
    <w:rsid w:val="2EE23024"/>
    <w:rsid w:val="2EE23DA1"/>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A6FD3"/>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376C5"/>
    <w:rsid w:val="34EF7BEC"/>
    <w:rsid w:val="34F32514"/>
    <w:rsid w:val="34F63FF0"/>
    <w:rsid w:val="34F9274A"/>
    <w:rsid w:val="3506638E"/>
    <w:rsid w:val="350B6A30"/>
    <w:rsid w:val="351A4939"/>
    <w:rsid w:val="3529272A"/>
    <w:rsid w:val="353D11CA"/>
    <w:rsid w:val="356463BF"/>
    <w:rsid w:val="35683369"/>
    <w:rsid w:val="35696574"/>
    <w:rsid w:val="356A7268"/>
    <w:rsid w:val="357A3052"/>
    <w:rsid w:val="358772A0"/>
    <w:rsid w:val="35937710"/>
    <w:rsid w:val="3595550F"/>
    <w:rsid w:val="359E4F63"/>
    <w:rsid w:val="359F09AA"/>
    <w:rsid w:val="35B835C3"/>
    <w:rsid w:val="35DB4764"/>
    <w:rsid w:val="35E01C31"/>
    <w:rsid w:val="35EC5849"/>
    <w:rsid w:val="35F01DB8"/>
    <w:rsid w:val="35F80403"/>
    <w:rsid w:val="361E3FF0"/>
    <w:rsid w:val="36217702"/>
    <w:rsid w:val="362F3D70"/>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D52724"/>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59A"/>
    <w:rsid w:val="3AE75B9E"/>
    <w:rsid w:val="3AF12752"/>
    <w:rsid w:val="3AF362C6"/>
    <w:rsid w:val="3B073DBC"/>
    <w:rsid w:val="3B0B0B90"/>
    <w:rsid w:val="3B0E23B7"/>
    <w:rsid w:val="3B1428E3"/>
    <w:rsid w:val="3B147532"/>
    <w:rsid w:val="3B236991"/>
    <w:rsid w:val="3B37719B"/>
    <w:rsid w:val="3B383E70"/>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8F708E"/>
    <w:rsid w:val="3C950D47"/>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6E76A1"/>
    <w:rsid w:val="3E7C2FA5"/>
    <w:rsid w:val="3E8553F3"/>
    <w:rsid w:val="3E952C1D"/>
    <w:rsid w:val="3EA73010"/>
    <w:rsid w:val="3EA9190D"/>
    <w:rsid w:val="3EAB17EA"/>
    <w:rsid w:val="3EB60527"/>
    <w:rsid w:val="3EBD5002"/>
    <w:rsid w:val="3EC00D5B"/>
    <w:rsid w:val="3ECC3F09"/>
    <w:rsid w:val="3ED855FF"/>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9C522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159B8"/>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BA3A6E"/>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8F408E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EE1BAD"/>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00B93"/>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12141"/>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251D4"/>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A6404"/>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B7010"/>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39066A"/>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1F7E71"/>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4173CA"/>
    <w:rsid w:val="5C4629D0"/>
    <w:rsid w:val="5C4B6DED"/>
    <w:rsid w:val="5C6507C0"/>
    <w:rsid w:val="5CA073EB"/>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81808"/>
    <w:rsid w:val="5EEC3537"/>
    <w:rsid w:val="5EEF2D4C"/>
    <w:rsid w:val="5EF9204F"/>
    <w:rsid w:val="5F114BEE"/>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40A7C"/>
    <w:rsid w:val="5FFC340C"/>
    <w:rsid w:val="5FFD7A23"/>
    <w:rsid w:val="60092439"/>
    <w:rsid w:val="60157C85"/>
    <w:rsid w:val="60234361"/>
    <w:rsid w:val="602F0189"/>
    <w:rsid w:val="603F3DC0"/>
    <w:rsid w:val="605A7EBB"/>
    <w:rsid w:val="607B4C94"/>
    <w:rsid w:val="60874295"/>
    <w:rsid w:val="608D3202"/>
    <w:rsid w:val="609A1160"/>
    <w:rsid w:val="60AB2E35"/>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894691"/>
    <w:rsid w:val="62986BB7"/>
    <w:rsid w:val="62A56AB5"/>
    <w:rsid w:val="62BE242A"/>
    <w:rsid w:val="62C01E93"/>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24CEA"/>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A768B8"/>
    <w:rsid w:val="65C34A9E"/>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36F9A"/>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2F6A06"/>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BF11B25"/>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66389"/>
    <w:rsid w:val="6E5A124B"/>
    <w:rsid w:val="6E5B6C8F"/>
    <w:rsid w:val="6E5C09A5"/>
    <w:rsid w:val="6E844447"/>
    <w:rsid w:val="6E882E87"/>
    <w:rsid w:val="6E953EC2"/>
    <w:rsid w:val="6E9F0A80"/>
    <w:rsid w:val="6EBA3BE4"/>
    <w:rsid w:val="6EBC631C"/>
    <w:rsid w:val="6EBF04D1"/>
    <w:rsid w:val="6ECB7A47"/>
    <w:rsid w:val="6ECE1B1D"/>
    <w:rsid w:val="6ED16DD5"/>
    <w:rsid w:val="6ED705CA"/>
    <w:rsid w:val="6EE36924"/>
    <w:rsid w:val="6EEE06C2"/>
    <w:rsid w:val="6EFD224A"/>
    <w:rsid w:val="6F003FFB"/>
    <w:rsid w:val="6F013980"/>
    <w:rsid w:val="6F0B1A7F"/>
    <w:rsid w:val="6F0B6C0D"/>
    <w:rsid w:val="6F0E69F1"/>
    <w:rsid w:val="6F0F1D97"/>
    <w:rsid w:val="6F1128CB"/>
    <w:rsid w:val="6F194D34"/>
    <w:rsid w:val="6F226E6D"/>
    <w:rsid w:val="6F234022"/>
    <w:rsid w:val="6F26550A"/>
    <w:rsid w:val="6F2957BE"/>
    <w:rsid w:val="6F38216E"/>
    <w:rsid w:val="6F3F0416"/>
    <w:rsid w:val="6F696378"/>
    <w:rsid w:val="6F95124F"/>
    <w:rsid w:val="6FB1339E"/>
    <w:rsid w:val="6FB865A9"/>
    <w:rsid w:val="6FBC1A6D"/>
    <w:rsid w:val="6FBE7608"/>
    <w:rsid w:val="6FC16413"/>
    <w:rsid w:val="6FCC1EB3"/>
    <w:rsid w:val="6FD35990"/>
    <w:rsid w:val="6FD42CB7"/>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783CF3"/>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8F7768"/>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81719"/>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7473C"/>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AF070E"/>
    <w:rsid w:val="77B0069A"/>
    <w:rsid w:val="77B7717B"/>
    <w:rsid w:val="77C67B55"/>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9833E9"/>
    <w:rsid w:val="78B458D9"/>
    <w:rsid w:val="78B7006A"/>
    <w:rsid w:val="78C34AA0"/>
    <w:rsid w:val="78C948FA"/>
    <w:rsid w:val="78D34C97"/>
    <w:rsid w:val="78D70769"/>
    <w:rsid w:val="78F04E11"/>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8D0F37"/>
    <w:rsid w:val="799376EC"/>
    <w:rsid w:val="79A17C23"/>
    <w:rsid w:val="79B058B2"/>
    <w:rsid w:val="79B15ED2"/>
    <w:rsid w:val="79BA067F"/>
    <w:rsid w:val="79DF4ED0"/>
    <w:rsid w:val="79F03AE5"/>
    <w:rsid w:val="79FB7B5D"/>
    <w:rsid w:val="7A00559C"/>
    <w:rsid w:val="7A114D93"/>
    <w:rsid w:val="7A221A46"/>
    <w:rsid w:val="7A2A510B"/>
    <w:rsid w:val="7A323ADA"/>
    <w:rsid w:val="7A3254B3"/>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8C6B3B"/>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426F4"/>
    <w:rsid w:val="7CE52DCD"/>
    <w:rsid w:val="7D074DA1"/>
    <w:rsid w:val="7D1557E3"/>
    <w:rsid w:val="7D283C73"/>
    <w:rsid w:val="7D2E058B"/>
    <w:rsid w:val="7D33280D"/>
    <w:rsid w:val="7D4516DD"/>
    <w:rsid w:val="7D480840"/>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5545"/>
    <w:rsid w:val="7EA372CA"/>
    <w:rsid w:val="7EC062DA"/>
    <w:rsid w:val="7EC52AE7"/>
    <w:rsid w:val="7ED82275"/>
    <w:rsid w:val="7EFB1095"/>
    <w:rsid w:val="7F00051F"/>
    <w:rsid w:val="7F06337C"/>
    <w:rsid w:val="7F0679B1"/>
    <w:rsid w:val="7F142867"/>
    <w:rsid w:val="7F203C50"/>
    <w:rsid w:val="7F2767ED"/>
    <w:rsid w:val="7F2B5D29"/>
    <w:rsid w:val="7F35179E"/>
    <w:rsid w:val="7F3E1852"/>
    <w:rsid w:val="7F4313F7"/>
    <w:rsid w:val="7F433D5B"/>
    <w:rsid w:val="7F4628EF"/>
    <w:rsid w:val="7F4634E9"/>
    <w:rsid w:val="7F482A23"/>
    <w:rsid w:val="7F4D4D25"/>
    <w:rsid w:val="7F6A4048"/>
    <w:rsid w:val="7F6A588B"/>
    <w:rsid w:val="7F71486F"/>
    <w:rsid w:val="7F722ED3"/>
    <w:rsid w:val="7F7F4513"/>
    <w:rsid w:val="7F8C2A24"/>
    <w:rsid w:val="7F916A04"/>
    <w:rsid w:val="7F921D4D"/>
    <w:rsid w:val="7F98476A"/>
    <w:rsid w:val="7FA57FE2"/>
    <w:rsid w:val="7FA80C7D"/>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autoRedefine/>
    <w:semiHidden/>
    <w:qFormat/>
    <w:uiPriority w:val="99"/>
    <w:pPr>
      <w:jc w:val="left"/>
    </w:pPr>
    <w:rPr>
      <w:rFonts w:eastAsia="楷体_GB2312"/>
      <w:sz w:val="26"/>
      <w:szCs w:val="20"/>
    </w:rPr>
  </w:style>
  <w:style w:type="paragraph" w:styleId="8">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6"/>
    <w:autoRedefine/>
    <w:qFormat/>
    <w:locked/>
    <w:uiPriority w:val="0"/>
    <w:rPr>
      <w:rFonts w:ascii="宋体" w:hAnsi="Courier New"/>
      <w:kern w:val="0"/>
      <w:sz w:val="20"/>
      <w:szCs w:val="20"/>
    </w:rPr>
  </w:style>
  <w:style w:type="paragraph" w:styleId="11">
    <w:name w:val="Date"/>
    <w:basedOn w:val="1"/>
    <w:next w:val="1"/>
    <w:link w:val="50"/>
    <w:autoRedefine/>
    <w:qFormat/>
    <w:uiPriority w:val="99"/>
    <w:rPr>
      <w:rFonts w:ascii="宋体" w:hAnsi="宋体" w:eastAsia="楷体_GB2312"/>
      <w:sz w:val="24"/>
      <w:szCs w:val="20"/>
    </w:r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pPr>
      <w:spacing w:before="0" w:beforeAutospacing="1" w:after="0" w:afterAutospacing="1"/>
      <w:ind w:left="0" w:right="0"/>
      <w:jc w:val="left"/>
    </w:pPr>
    <w:rPr>
      <w:kern w:val="0"/>
      <w:sz w:val="24"/>
      <w:lang w:val="en-US" w:eastAsia="zh-CN" w:bidi="ar"/>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7"/>
    <w:next w:val="7"/>
    <w:link w:val="39"/>
    <w:autoRedefine/>
    <w:semiHidden/>
    <w:qFormat/>
    <w:uiPriority w:val="99"/>
    <w:rPr>
      <w:b/>
      <w:bCs/>
    </w:rPr>
  </w:style>
  <w:style w:type="paragraph" w:styleId="19">
    <w:name w:val="Body Text First Indent"/>
    <w:basedOn w:val="8"/>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4"/>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5"/>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7"/>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8"/>
    <w:autoRedefine/>
    <w:semiHidden/>
    <w:qFormat/>
    <w:locked/>
    <w:uiPriority w:val="99"/>
    <w:rPr>
      <w:rFonts w:cs="Times New Roman"/>
      <w:sz w:val="24"/>
      <w:szCs w:val="24"/>
    </w:rPr>
  </w:style>
  <w:style w:type="character" w:customStyle="1" w:styleId="41">
    <w:name w:val="日期 字符"/>
    <w:basedOn w:val="23"/>
    <w:link w:val="11"/>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5"/>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10"/>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17405</Words>
  <Characters>18567</Characters>
  <Lines>22</Lines>
  <Paragraphs>42</Paragraphs>
  <TotalTime>17</TotalTime>
  <ScaleCrop>false</ScaleCrop>
  <LinksUpToDate>false</LinksUpToDate>
  <CharactersWithSpaces>20473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2023-12-21T07:08:00Z</cp:lastPrinted>
  <dcterms:modified xsi:type="dcterms:W3CDTF">2024-06-13T07:31:25Z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256481B58820468EA89F9F61F61C8838_13</vt:lpwstr>
  </property>
</Properties>
</file>