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7BE2F">
      <w:pPr>
        <w:overflowPunct w:val="0"/>
        <w:spacing w:line="360" w:lineRule="auto"/>
        <w:jc w:val="center"/>
        <w:rPr>
          <w:rFonts w:hint="eastAsia" w:ascii="宋体" w:hAnsi="宋体" w:eastAsia="宋体" w:cs="宋体"/>
          <w:b/>
          <w:color w:val="auto"/>
          <w:sz w:val="72"/>
          <w:highlight w:val="none"/>
          <w:lang w:eastAsia="zh-CN"/>
        </w:rPr>
      </w:pPr>
    </w:p>
    <w:p w14:paraId="41C78F7E">
      <w:pPr>
        <w:overflowPunct w:val="0"/>
        <w:spacing w:line="360" w:lineRule="auto"/>
        <w:jc w:val="center"/>
        <w:rPr>
          <w:rFonts w:hint="eastAsia" w:ascii="宋体" w:hAnsi="宋体" w:eastAsia="宋体" w:cs="宋体"/>
          <w:b/>
          <w:color w:val="auto"/>
          <w:sz w:val="72"/>
          <w:highlight w:val="none"/>
          <w:lang w:eastAsia="zh-CN"/>
        </w:rPr>
      </w:pPr>
    </w:p>
    <w:p w14:paraId="1915FE3A">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14:paraId="4991C3FD">
      <w:pPr>
        <w:overflowPunct w:val="0"/>
        <w:spacing w:line="360" w:lineRule="auto"/>
        <w:rPr>
          <w:rFonts w:hint="eastAsia" w:ascii="宋体" w:hAnsi="宋体" w:eastAsia="宋体" w:cs="宋体"/>
          <w:color w:val="auto"/>
          <w:sz w:val="24"/>
          <w:highlight w:val="none"/>
        </w:rPr>
      </w:pPr>
    </w:p>
    <w:p w14:paraId="3063797E">
      <w:pPr>
        <w:overflowPunct w:val="0"/>
        <w:spacing w:line="360" w:lineRule="auto"/>
        <w:rPr>
          <w:rFonts w:hint="eastAsia" w:ascii="宋体" w:hAnsi="宋体" w:eastAsia="宋体" w:cs="宋体"/>
          <w:color w:val="auto"/>
          <w:sz w:val="24"/>
          <w:highlight w:val="none"/>
        </w:rPr>
      </w:pPr>
    </w:p>
    <w:p w14:paraId="27516133">
      <w:pPr>
        <w:pStyle w:val="24"/>
        <w:rPr>
          <w:rFonts w:hint="eastAsia" w:ascii="宋体" w:hAnsi="宋体" w:eastAsia="宋体" w:cs="宋体"/>
          <w:color w:val="auto"/>
          <w:sz w:val="24"/>
          <w:highlight w:val="none"/>
        </w:rPr>
      </w:pPr>
    </w:p>
    <w:p w14:paraId="6F51822F">
      <w:pPr>
        <w:pStyle w:val="2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70A515B8">
      <w:pPr>
        <w:pStyle w:val="24"/>
        <w:rPr>
          <w:rFonts w:hint="eastAsia" w:ascii="宋体" w:hAnsi="宋体" w:eastAsia="宋体" w:cs="宋体"/>
          <w:color w:val="auto"/>
          <w:sz w:val="24"/>
          <w:highlight w:val="none"/>
        </w:rPr>
      </w:pPr>
    </w:p>
    <w:p w14:paraId="2CB71ED0">
      <w:pPr>
        <w:pStyle w:val="24"/>
        <w:rPr>
          <w:rFonts w:hint="eastAsia" w:ascii="宋体" w:hAnsi="宋体" w:eastAsia="宋体" w:cs="宋体"/>
          <w:color w:val="auto"/>
          <w:sz w:val="24"/>
          <w:highlight w:val="none"/>
        </w:rPr>
      </w:pPr>
    </w:p>
    <w:p w14:paraId="01902300">
      <w:pPr>
        <w:overflowPunct w:val="0"/>
        <w:spacing w:line="360" w:lineRule="auto"/>
        <w:rPr>
          <w:rFonts w:hint="eastAsia" w:ascii="宋体" w:hAnsi="宋体" w:eastAsia="宋体" w:cs="宋体"/>
          <w:color w:val="auto"/>
          <w:sz w:val="36"/>
          <w:szCs w:val="36"/>
          <w:highlight w:val="none"/>
        </w:rPr>
      </w:pPr>
    </w:p>
    <w:p w14:paraId="27E950B1">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XHZJ2024028</w:t>
      </w:r>
    </w:p>
    <w:p w14:paraId="0154A0F0">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常州市新北区奔牛人民医院</w:t>
      </w:r>
    </w:p>
    <w:p w14:paraId="4149A47B">
      <w:pPr>
        <w:keepNext w:val="0"/>
        <w:keepLines w:val="0"/>
        <w:pageBreakBefore w:val="0"/>
        <w:widowControl w:val="0"/>
        <w:kinsoku/>
        <w:wordWrap/>
        <w:overflowPunct w:val="0"/>
        <w:topLinePunct w:val="0"/>
        <w:autoSpaceDE/>
        <w:autoSpaceDN/>
        <w:bidi w:val="0"/>
        <w:adjustRightInd w:val="0"/>
        <w:snapToGrid w:val="0"/>
        <w:spacing w:line="480" w:lineRule="auto"/>
        <w:ind w:left="2520" w:leftChars="684" w:hanging="1084" w:hangingChars="3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奔牛医院污水处理服务外包采购项目</w:t>
      </w:r>
    </w:p>
    <w:p w14:paraId="5999832F">
      <w:pPr>
        <w:overflowPunct w:val="0"/>
        <w:spacing w:line="360" w:lineRule="auto"/>
        <w:jc w:val="center"/>
        <w:rPr>
          <w:rFonts w:hint="eastAsia" w:ascii="宋体" w:hAnsi="宋体" w:eastAsia="宋体" w:cs="宋体"/>
          <w:b/>
          <w:color w:val="auto"/>
          <w:sz w:val="36"/>
          <w:highlight w:val="none"/>
        </w:rPr>
      </w:pPr>
    </w:p>
    <w:p w14:paraId="1FF09F83">
      <w:pPr>
        <w:overflowPunct w:val="0"/>
        <w:spacing w:line="360" w:lineRule="auto"/>
        <w:jc w:val="center"/>
        <w:rPr>
          <w:rFonts w:hint="eastAsia" w:ascii="宋体" w:hAnsi="宋体" w:eastAsia="宋体" w:cs="宋体"/>
          <w:b/>
          <w:color w:val="auto"/>
          <w:sz w:val="36"/>
          <w:highlight w:val="none"/>
        </w:rPr>
      </w:pPr>
    </w:p>
    <w:p w14:paraId="3943D659">
      <w:pPr>
        <w:pStyle w:val="5"/>
        <w:rPr>
          <w:rFonts w:hint="eastAsia" w:ascii="宋体" w:hAnsi="宋体" w:eastAsia="宋体" w:cs="宋体"/>
          <w:b/>
          <w:color w:val="auto"/>
          <w:sz w:val="36"/>
          <w:highlight w:val="none"/>
        </w:rPr>
      </w:pPr>
    </w:p>
    <w:p w14:paraId="112AC193">
      <w:pPr>
        <w:rPr>
          <w:rFonts w:hint="eastAsia" w:ascii="宋体" w:hAnsi="宋体" w:eastAsia="宋体" w:cs="宋体"/>
          <w:color w:val="auto"/>
          <w:highlight w:val="none"/>
        </w:rPr>
      </w:pPr>
    </w:p>
    <w:p w14:paraId="33498F1E">
      <w:pPr>
        <w:pStyle w:val="24"/>
        <w:rPr>
          <w:rFonts w:hint="eastAsia" w:ascii="宋体" w:hAnsi="宋体" w:eastAsia="宋体" w:cs="宋体"/>
          <w:b/>
          <w:color w:val="auto"/>
          <w:sz w:val="36"/>
          <w:highlight w:val="none"/>
        </w:rPr>
      </w:pPr>
    </w:p>
    <w:p w14:paraId="2C5FA01F">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14:paraId="54DD6436">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六</w:t>
      </w:r>
      <w:r>
        <w:rPr>
          <w:rFonts w:hint="eastAsia" w:ascii="宋体" w:hAnsi="宋体" w:eastAsia="宋体" w:cs="宋体"/>
          <w:b/>
          <w:color w:val="auto"/>
          <w:sz w:val="36"/>
          <w:highlight w:val="none"/>
        </w:rPr>
        <w:t>月</w:t>
      </w:r>
    </w:p>
    <w:p w14:paraId="07D15DD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14:paraId="206A75B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14:paraId="1429EA5D">
      <w:pPr>
        <w:pStyle w:val="4"/>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19"/>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1E60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14:paraId="3145FD86">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14:paraId="2DE9D8CE">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14:paraId="2A6CF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14:paraId="21A0E3AA">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14:paraId="12269F00">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奔牛医院污水处理服务外包采购项目</w:t>
            </w:r>
          </w:p>
          <w:p w14:paraId="7598279F">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XHZJ2024028</w:t>
            </w:r>
          </w:p>
          <w:p w14:paraId="370E92DE">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spacing w:val="2"/>
                <w:sz w:val="21"/>
                <w:szCs w:val="21"/>
                <w:highlight w:val="none"/>
              </w:rPr>
              <w:t>服务期3年，合同一年一签。一年服务期满，经采购人考核合格后续签下一年度合同。</w:t>
            </w:r>
          </w:p>
          <w:p w14:paraId="7B98219C">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14:paraId="2B07E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14:paraId="5882FF66">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14:paraId="12F3A9CF">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14:paraId="300D3959">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14:paraId="2EEA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5405C53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14:paraId="4D9839EA">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14:paraId="3A237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B078F03">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14:paraId="1505FA4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2024年6月17日至2024年6月19日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14:paraId="7B400316">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14:paraId="73997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14:paraId="64DA4D6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14:paraId="015A7DF1">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14:paraId="7D5A5CE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2024年6月20日上午11:00前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14:paraId="40727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14:paraId="5CF5252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14:paraId="3A3DE95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2024年6月21日下午14:30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14:paraId="69ED2698">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2024年6月21日下午13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14：30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14:paraId="41A0D6D3">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14:paraId="465AC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0B630985">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14:paraId="3E7BC4F2">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14:paraId="3BB30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16DD6DC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14:paraId="087EB1C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14:paraId="4BAE0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E023BC9">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14:paraId="29A95B5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，投标报价即最终报价。</w:t>
            </w:r>
          </w:p>
        </w:tc>
      </w:tr>
      <w:tr w14:paraId="20497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14:paraId="171719E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14:paraId="4669B93C">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14:paraId="6643EC58">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14:paraId="276FA76B">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14:paraId="43BE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14:paraId="07BBD11F">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14:paraId="1066834C">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14:paraId="1C1AD7CA">
      <w:pPr>
        <w:spacing w:before="100" w:after="240" w:line="500" w:lineRule="exact"/>
        <w:jc w:val="center"/>
        <w:rPr>
          <w:rFonts w:hint="eastAsia" w:ascii="宋体" w:hAnsi="宋体" w:eastAsia="宋体" w:cs="宋体"/>
          <w:b/>
          <w:color w:val="auto"/>
          <w:sz w:val="36"/>
          <w:szCs w:val="36"/>
          <w:highlight w:val="none"/>
        </w:rPr>
      </w:pPr>
    </w:p>
    <w:p w14:paraId="1D6A086B">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1369106">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14:paraId="141DB668">
      <w:pPr>
        <w:spacing w:before="100" w:after="240" w:line="500" w:lineRule="exact"/>
        <w:rPr>
          <w:rFonts w:hint="eastAsia" w:ascii="宋体" w:hAnsi="宋体" w:eastAsia="宋体" w:cs="宋体"/>
          <w:b/>
          <w:color w:val="auto"/>
          <w:sz w:val="44"/>
          <w:highlight w:val="none"/>
        </w:rPr>
      </w:pPr>
    </w:p>
    <w:p w14:paraId="73860331">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14:paraId="620B261E">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14:paraId="24423877">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14:paraId="646A9832">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2</w:t>
      </w:r>
    </w:p>
    <w:p w14:paraId="2BCF264F">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14:paraId="08260CEA">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36</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37</w:t>
      </w:r>
    </w:p>
    <w:p w14:paraId="51ACF31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8FD06E">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eastAsia="zh-CN"/>
        </w:rPr>
        <w:t>奔牛医院污水处理服务外包采购项目</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公告</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1ADD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vAlign w:val="center"/>
          </w:tcPr>
          <w:p w14:paraId="02FF0E1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2CB831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奔牛医院污水处理服务外包采购项目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2024年6月21日下午14:30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14:paraId="6E51C891">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4F138E5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XHZJ2024028</w:t>
      </w:r>
    </w:p>
    <w:p w14:paraId="0B40EC5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奔牛医院污水处理服务外包采购项目</w:t>
      </w:r>
    </w:p>
    <w:p w14:paraId="1918D34A">
      <w:pPr>
        <w:keepNext w:val="0"/>
        <w:keepLines w:val="0"/>
        <w:pageBreakBefore w:val="0"/>
        <w:widowControl w:val="0"/>
        <w:kinsoku/>
        <w:wordWrap/>
        <w:topLinePunct w:val="0"/>
        <w:autoSpaceDE/>
        <w:autoSpaceDN/>
        <w:bidi w:val="0"/>
        <w:adjustRightInd w:val="0"/>
        <w:snapToGrid w:val="0"/>
        <w:spacing w:line="336" w:lineRule="auto"/>
        <w:textAlignment w:val="auto"/>
        <w:rPr>
          <w:rFonts w:hint="eastAsia"/>
          <w:lang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w:t>
      </w:r>
      <w:r>
        <w:rPr>
          <w:rFonts w:hint="eastAsia" w:ascii="宋体" w:hAnsi="宋体" w:cs="宋体"/>
          <w:sz w:val="24"/>
          <w:highlight w:val="none"/>
          <w:lang w:val="en-US" w:eastAsia="zh-CN"/>
        </w:rPr>
        <w:t>人民币13</w:t>
      </w:r>
      <w:r>
        <w:rPr>
          <w:rFonts w:hint="eastAsia" w:ascii="宋体" w:hAnsi="宋体" w:cs="宋体"/>
          <w:sz w:val="24"/>
          <w:highlight w:val="none"/>
        </w:rPr>
        <w:t>万元</w:t>
      </w:r>
      <w:r>
        <w:rPr>
          <w:rFonts w:hint="eastAsia" w:ascii="宋体" w:hAnsi="宋体" w:cs="宋体"/>
          <w:sz w:val="24"/>
          <w:highlight w:val="none"/>
          <w:lang w:val="en-US" w:eastAsia="zh-CN"/>
        </w:rPr>
        <w:t>/1年</w:t>
      </w:r>
    </w:p>
    <w:p w14:paraId="7104854F">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eastAsia="zh-CN"/>
        </w:rPr>
        <w:t>人民币</w:t>
      </w:r>
      <w:r>
        <w:rPr>
          <w:rFonts w:hint="eastAsia" w:ascii="宋体" w:hAnsi="宋体" w:cs="宋体"/>
          <w:b w:val="0"/>
          <w:bCs w:val="0"/>
          <w:color w:val="auto"/>
          <w:sz w:val="24"/>
          <w:highlight w:val="none"/>
          <w:lang w:val="en-US" w:eastAsia="zh-CN"/>
        </w:rPr>
        <w:t>13万元</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1年</w:t>
      </w:r>
    </w:p>
    <w:p w14:paraId="157BE2BE">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sz w:val="24"/>
          <w:highlight w:val="none"/>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Theme="minorEastAsia" w:hAnsiTheme="minorEastAsia" w:eastAsiaTheme="minorEastAsia" w:cstheme="minorEastAsia"/>
          <w:sz w:val="24"/>
          <w:highlight w:val="none"/>
        </w:rPr>
        <w:t>本项目采购内容为</w:t>
      </w:r>
      <w:r>
        <w:rPr>
          <w:rFonts w:hint="eastAsia" w:ascii="宋体" w:hAnsi="宋体" w:cs="宋体"/>
          <w:bCs/>
          <w:sz w:val="24"/>
          <w:highlight w:val="none"/>
          <w:lang w:eastAsia="zh-CN"/>
        </w:rPr>
        <w:t>常州市新北区</w:t>
      </w:r>
      <w:r>
        <w:rPr>
          <w:rFonts w:hint="eastAsia" w:ascii="宋体" w:hAnsi="宋体" w:cs="宋体"/>
          <w:b w:val="0"/>
          <w:bCs w:val="0"/>
          <w:color w:val="auto"/>
          <w:sz w:val="24"/>
          <w:highlight w:val="none"/>
          <w:lang w:eastAsia="zh-CN"/>
        </w:rPr>
        <w:t>奔牛医院污水处理服务外包采购项目</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具体要求详见项目需求</w:t>
      </w:r>
      <w:r>
        <w:rPr>
          <w:rFonts w:hint="eastAsia" w:ascii="宋体" w:hAnsi="宋体" w:cs="宋体"/>
          <w:sz w:val="24"/>
          <w:highlight w:val="none"/>
        </w:rPr>
        <w:t>。</w:t>
      </w:r>
    </w:p>
    <w:p w14:paraId="760EF43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spacing w:val="2"/>
          <w:sz w:val="24"/>
          <w:highlight w:val="none"/>
        </w:rPr>
        <w:t>服务期</w:t>
      </w:r>
      <w:r>
        <w:rPr>
          <w:rFonts w:hint="eastAsia" w:ascii="宋体" w:hAnsi="宋体" w:cs="宋体"/>
          <w:spacing w:val="2"/>
          <w:sz w:val="24"/>
          <w:highlight w:val="none"/>
          <w:lang w:val="en-US" w:eastAsia="zh-CN"/>
        </w:rPr>
        <w:t>三</w:t>
      </w:r>
      <w:r>
        <w:rPr>
          <w:rFonts w:hint="eastAsia" w:ascii="宋体" w:hAnsi="宋体" w:cs="宋体"/>
          <w:spacing w:val="2"/>
          <w:sz w:val="24"/>
          <w:highlight w:val="none"/>
        </w:rPr>
        <w:t>年，合同一年一签。一年服务期满，经采购人考核合格后续签下一年度合同。</w:t>
      </w:r>
    </w:p>
    <w:p w14:paraId="0732AFC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14:paraId="483B0DAC">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14:paraId="3213604D">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14:paraId="3DE1D716">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14:paraId="4AD4C7DD">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p>
    <w:p w14:paraId="6E5B8083">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w:t>
      </w:r>
      <w:r>
        <w:rPr>
          <w:rFonts w:hint="eastAsia" w:ascii="宋体" w:hAnsi="宋体" w:cs="宋体"/>
          <w:b w:val="0"/>
          <w:bCs w:val="0"/>
          <w:color w:val="auto"/>
          <w:sz w:val="24"/>
          <w:szCs w:val="24"/>
          <w:highlight w:val="none"/>
          <w:lang w:eastAsia="zh-CN"/>
        </w:rPr>
        <w:t>无。</w:t>
      </w:r>
    </w:p>
    <w:p w14:paraId="0A10DB13">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14:paraId="6EC53785">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2024年6月17日至2024年6月19日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14:paraId="4C13A771">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14:paraId="5C777AF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r>
        <w:rPr>
          <w:rFonts w:hint="eastAsia" w:ascii="宋体" w:hAnsi="宋体" w:eastAsia="宋体" w:cs="宋体"/>
          <w:color w:val="auto"/>
          <w:sz w:val="24"/>
          <w:highlight w:val="none"/>
        </w:rPr>
        <w:t>。</w:t>
      </w:r>
    </w:p>
    <w:p w14:paraId="0069B31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2A34A11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14:paraId="2D124FC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2024年6月21日下午14:30</w:t>
      </w:r>
      <w:r>
        <w:rPr>
          <w:rFonts w:hint="eastAsia" w:ascii="宋体" w:hAnsi="宋体" w:eastAsia="宋体" w:cs="宋体"/>
          <w:color w:val="auto"/>
          <w:sz w:val="24"/>
          <w:highlight w:val="none"/>
        </w:rPr>
        <w:t>(北京时间)</w:t>
      </w:r>
    </w:p>
    <w:p w14:paraId="0F617F3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14:paraId="619A3A1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14:paraId="315507A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14:paraId="30AAC62E">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14:paraId="76BF139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14:paraId="5D370D7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14:paraId="5E4B441E">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14:paraId="046E4532">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14:paraId="0C0C5FE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2024年6月20日上午11:00前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14:paraId="191D388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14:paraId="0C4B28D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14:paraId="71B65B4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14:paraId="25866810">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14:paraId="4056AB6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14:paraId="3394824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14:paraId="4E76B9F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2C2D3C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常州市新北区奔牛人民医院</w:t>
      </w:r>
    </w:p>
    <w:p w14:paraId="3D082B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cs="宋体"/>
          <w:i w:val="0"/>
          <w:iCs w:val="0"/>
          <w:caps w:val="0"/>
          <w:color w:val="333333"/>
          <w:spacing w:val="0"/>
          <w:sz w:val="24"/>
          <w:szCs w:val="24"/>
          <w:shd w:val="clear" w:fill="FFFFFF"/>
          <w:lang w:eastAsia="zh-CN"/>
        </w:rPr>
        <w:t>常州市新北区天禧桥南路92号</w:t>
      </w:r>
    </w:p>
    <w:p w14:paraId="51A622C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14:paraId="6654678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14:paraId="4608C336">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14:paraId="244B51DC">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14:paraId="352CD262">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3B53F5B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2973CE0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14:paraId="6E1569EC">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47CC42E2">
      <w:pPr>
        <w:rPr>
          <w:rFonts w:hint="eastAsia"/>
        </w:rPr>
      </w:pPr>
    </w:p>
    <w:p w14:paraId="0FCC9679">
      <w:pPr>
        <w:pStyle w:val="24"/>
        <w:rPr>
          <w:rFonts w:hint="eastAsia"/>
        </w:rPr>
      </w:pPr>
    </w:p>
    <w:p w14:paraId="1B6487B6">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14:paraId="5E6ADA0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14:paraId="55DD045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19"/>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33A0A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4E5D8BB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3A947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19ADA719">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14:paraId="6285A5D1">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00C86A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25AE5B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14:paraId="4B890E4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14:paraId="0804C8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14:paraId="691A40E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14:paraId="40EDA6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531356F2">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14:paraId="477AC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9FB3C5A">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14:paraId="329A08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904D510">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14:paraId="030D72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C64B48D">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14:paraId="7B974D74">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14:paraId="47307A01">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14:paraId="4208E0C8">
      <w:pPr>
        <w:pStyle w:val="24"/>
        <w:rPr>
          <w:rFonts w:hint="eastAsia" w:ascii="宋体" w:hAnsi="宋体" w:eastAsia="宋体" w:cs="宋体"/>
          <w:b/>
          <w:bCs/>
          <w:color w:val="auto"/>
          <w:sz w:val="28"/>
          <w:szCs w:val="28"/>
          <w:highlight w:val="none"/>
        </w:rPr>
      </w:pPr>
    </w:p>
    <w:p w14:paraId="7517932E">
      <w:pPr>
        <w:pStyle w:val="24"/>
        <w:rPr>
          <w:rFonts w:hint="eastAsia" w:ascii="宋体" w:hAnsi="宋体" w:eastAsia="宋体" w:cs="宋体"/>
          <w:b/>
          <w:bCs/>
          <w:color w:val="auto"/>
          <w:sz w:val="28"/>
          <w:szCs w:val="28"/>
          <w:highlight w:val="none"/>
        </w:rPr>
      </w:pPr>
    </w:p>
    <w:p w14:paraId="1BBB3AF0">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14:paraId="3792E46D">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14:paraId="3A8BB34E">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14:paraId="7F73C0C5">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60ACDAE0">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252C77F7">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14:paraId="04262B7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14:paraId="2B37850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5C710150">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14:paraId="0504E0C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14:paraId="261CC00B">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14:paraId="338F588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14:paraId="6CBFB098">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14:paraId="2CEE6481">
      <w:pPr>
        <w:adjustRightInd w:val="0"/>
        <w:snapToGrid w:val="0"/>
        <w:spacing w:line="360" w:lineRule="auto"/>
        <w:ind w:firstLine="640"/>
        <w:rPr>
          <w:rFonts w:hint="eastAsia" w:ascii="宋体" w:hAnsi="宋体" w:eastAsia="宋体" w:cs="宋体"/>
          <w:snapToGrid w:val="0"/>
          <w:color w:val="auto"/>
          <w:kern w:val="0"/>
          <w:sz w:val="24"/>
          <w:highlight w:val="none"/>
        </w:rPr>
      </w:pPr>
    </w:p>
    <w:p w14:paraId="42C9078F">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6A3E7BA5">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409DA19C">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14:paraId="39D8EB0B">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14:paraId="265430CD">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14:paraId="47F198A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14:paraId="73574C2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14:paraId="27B02AD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14:paraId="337A099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14:paraId="40E4AEB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14:paraId="11BADE2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14:paraId="76EBAD1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14:paraId="5948EFB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14:paraId="430BC18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14:paraId="65187FA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14:paraId="08CC150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14:paraId="510786A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14:paraId="42FE42FA">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14:paraId="44E13B27">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14:paraId="092174B9">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14:paraId="1A684FF9">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14:paraId="054F9D8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14:paraId="715FF94E">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14:paraId="5912902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5F55E557">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14:paraId="0D319AAC">
      <w:pPr>
        <w:pStyle w:val="8"/>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14:paraId="2350C2CE">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14:paraId="48A85AD6">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14:paraId="586799B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14:paraId="4E35EB5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14:paraId="2826438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14:paraId="0909F457">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14:paraId="0D4D7B62">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14:paraId="6A9AFF4F">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14:paraId="72DD957D">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47586A7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14:paraId="398E0EE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14:paraId="0DD6826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14:paraId="3630B94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14:paraId="24822A02">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14:paraId="6C7610C9">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14:paraId="1EF9E43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14:paraId="4E39B6E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14:paraId="14E1D3B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14:paraId="5D4C1BA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14:paraId="5EC3AF81">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14:paraId="78059FA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14:paraId="09BEFD2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14:paraId="0A8DB3F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14:paraId="4E2F7E9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14:paraId="7F4A1F67">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14:paraId="30F9D52C">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14:paraId="635F1931">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14:paraId="41F11D2B">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14:paraId="17F0C2FF">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14:paraId="494522B2">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14:paraId="178F69D2">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14:paraId="3F5917A8">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14:paraId="57585A45">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027D85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14:paraId="07253785">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14:paraId="6D44ECC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14:paraId="0950A621">
      <w:pPr>
        <w:pStyle w:val="5"/>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14:paraId="738ECDB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14:paraId="50A1E1E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14:paraId="51FB300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14:paraId="1C36AD9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14:paraId="7AF2DDC1">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14:paraId="2BD1182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14:paraId="03EC78F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14:paraId="5B774A0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14:paraId="5580EED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14:paraId="2D46F498">
      <w:pPr>
        <w:pStyle w:val="5"/>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14:paraId="1780E1F4">
      <w:pPr>
        <w:pStyle w:val="5"/>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14:paraId="10B0343C">
      <w:pPr>
        <w:pStyle w:val="5"/>
        <w:overflowPunct w:val="0"/>
        <w:snapToGrid w:val="0"/>
        <w:spacing w:line="348" w:lineRule="auto"/>
        <w:rPr>
          <w:rFonts w:hint="eastAsia" w:hAnsi="宋体" w:cs="宋体"/>
          <w:color w:val="auto"/>
          <w:szCs w:val="24"/>
          <w:highlight w:val="none"/>
        </w:rPr>
      </w:pPr>
      <w:r>
        <w:rPr>
          <w:rFonts w:hint="eastAsia" w:ascii="宋体" w:hAnsi="宋体" w:eastAsia="宋体" w:cs="宋体"/>
          <w:color w:val="auto"/>
          <w:szCs w:val="24"/>
          <w:highlight w:val="none"/>
        </w:rPr>
        <w:t>本项目代理费由成交单位支付，</w:t>
      </w:r>
      <w:r>
        <w:rPr>
          <w:rFonts w:hint="eastAsia" w:ascii="宋体" w:hAnsi="宋体" w:eastAsia="宋体" w:cs="宋体"/>
          <w:b/>
          <w:bCs/>
          <w:color w:val="auto"/>
          <w:sz w:val="24"/>
          <w:szCs w:val="24"/>
          <w:highlight w:val="none"/>
        </w:rPr>
        <w:t>代理服务费</w:t>
      </w:r>
      <w:r>
        <w:rPr>
          <w:rFonts w:hint="eastAsia" w:hAnsi="宋体" w:cs="宋体"/>
          <w:b/>
          <w:bCs/>
          <w:color w:val="auto"/>
          <w:sz w:val="24"/>
          <w:szCs w:val="24"/>
          <w:highlight w:val="none"/>
          <w:lang w:eastAsia="zh-CN"/>
        </w:rPr>
        <w:t>按</w:t>
      </w:r>
      <w:r>
        <w:rPr>
          <w:rFonts w:hint="eastAsia" w:hAnsi="宋体" w:cs="宋体"/>
          <w:b/>
          <w:bCs/>
          <w:color w:val="auto"/>
          <w:sz w:val="24"/>
          <w:szCs w:val="24"/>
          <w:highlight w:val="none"/>
          <w:lang w:val="en-US" w:eastAsia="zh-CN"/>
        </w:rPr>
        <w:t>3000元*3年</w:t>
      </w:r>
      <w:r>
        <w:rPr>
          <w:rFonts w:hint="eastAsia" w:ascii="宋体" w:hAnsi="宋体" w:eastAsia="宋体" w:cs="宋体"/>
          <w:b/>
          <w:bCs/>
          <w:color w:val="auto"/>
          <w:sz w:val="24"/>
          <w:szCs w:val="24"/>
          <w:highlight w:val="none"/>
        </w:rPr>
        <w:t>进行计算</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14:paraId="34F1A27E">
      <w:pPr>
        <w:keepNext w:val="0"/>
        <w:keepLines w:val="0"/>
        <w:pageBreakBefore w:val="0"/>
        <w:widowControl w:val="0"/>
        <w:kinsoku/>
        <w:wordWrap/>
        <w:topLinePunct w:val="0"/>
        <w:bidi w:val="0"/>
        <w:adjustRightInd w:val="0"/>
        <w:snapToGrid w:val="0"/>
        <w:spacing w:line="312"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19"/>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2F95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616" w:type="dxa"/>
            <w:noWrap/>
          </w:tcPr>
          <w:p w14:paraId="5A0813A6">
            <w:pPr>
              <w:keepNext w:val="0"/>
              <w:keepLines w:val="0"/>
              <w:pageBreakBefore w:val="0"/>
              <w:widowControl w:val="0"/>
              <w:kinsoku/>
              <w:wordWrap/>
              <w:overflowPunct/>
              <w:topLinePunct w:val="0"/>
              <w:autoSpaceDE/>
              <w:autoSpaceDN/>
              <w:bidi w:val="0"/>
              <w:adjustRightInd w:val="0"/>
              <w:snapToGrid w:val="0"/>
              <w:spacing w:line="264" w:lineRule="auto"/>
              <w:ind w:firstLine="1080" w:firstLineChars="450"/>
              <w:textAlignment w:val="auto"/>
              <w:rPr>
                <w:rFonts w:ascii="宋体" w:hAnsi="宋体" w:cs="宋体"/>
                <w:bCs/>
                <w:color w:val="auto"/>
                <w:sz w:val="24"/>
                <w:highlight w:val="none"/>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50800</wp:posOffset>
                      </wp:positionV>
                      <wp:extent cx="2320290" cy="1106170"/>
                      <wp:effectExtent l="1270" t="4445" r="10160" b="17145"/>
                      <wp:wrapNone/>
                      <wp:docPr id="9" name="组合 26"/>
                      <wp:cNvGraphicFramePr/>
                      <a:graphic xmlns:a="http://schemas.openxmlformats.org/drawingml/2006/main">
                        <a:graphicData uri="http://schemas.microsoft.com/office/word/2010/wordprocessingGroup">
                          <wpg:wgp>
                            <wpg:cNvGrpSpPr/>
                            <wpg:grpSpPr>
                              <a:xfrm>
                                <a:off x="0" y="0"/>
                                <a:ext cx="2320290" cy="1106170"/>
                                <a:chOff x="8096" y="218192"/>
                                <a:chExt cx="3654" cy="1742"/>
                              </a:xfrm>
                              <a:effectLst/>
                            </wpg:grpSpPr>
                            <wps:wsp>
                              <wps:cNvPr id="11" name="直线 23"/>
                              <wps:cNvCnPr/>
                              <wps:spPr>
                                <a:xfrm flipH="1" flipV="1">
                                  <a:off x="8112" y="218192"/>
                                  <a:ext cx="3606" cy="1732"/>
                                </a:xfrm>
                                <a:prstGeom prst="line">
                                  <a:avLst/>
                                </a:prstGeom>
                                <a:ln w="9525" cap="flat" cmpd="sng">
                                  <a:solidFill>
                                    <a:srgbClr val="000000"/>
                                  </a:solidFill>
                                  <a:prstDash val="solid"/>
                                  <a:headEnd type="none" w="med" len="med"/>
                                  <a:tailEnd type="none" w="med" len="med"/>
                                </a:ln>
                                <a:effectLst/>
                              </wps:spPr>
                              <wps:bodyPr upright="1"/>
                            </wps:wsp>
                            <wps:wsp>
                              <wps:cNvPr id="1" name="直接连接符 2"/>
                              <wps:cNvCnPr/>
                              <wps:spPr>
                                <a:xfrm flipH="1" flipV="1">
                                  <a:off x="8096" y="218988"/>
                                  <a:ext cx="3654" cy="94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26" o:spid="_x0000_s1026" o:spt="203" style="position:absolute;left:0pt;margin-left:-2.9pt;margin-top:4pt;height:87.1pt;width:182.7pt;z-index:251665408;mso-width-relative:page;mso-height-relative:page;" coordorigin="8096,218192" coordsize="3654,1742" o:gfxdata="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d8YwtgAAAAIAQAADwAAAAAAAAAB&#10;ACAAAAAiAAAAZHJzL2Rvd25yZXYueG1sUEsBAhQAFAAAAAgAh07iQFsEebm7AgAAeAcAAA4AAAAA&#10;AAAAAQAgAAAAJwEAAGRycy9lMm9Eb2MueG1sUEsFBgAAAAAGAAYAWQEAAFQGAAAAAA==&#10;">
                      <o:lock v:ext="edit" aspectratio="f"/>
                      <v:line id="直线 23" o:spid="_x0000_s1026" o:spt="20" style="position:absolute;left:8112;top:218192;flip:x y;height:1732;width:3606;" filled="f" stroked="t" coordsize="21600,21600" o:gfxdata="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4/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 o:spid="_x0000_s1026" o:spt="20" style="position:absolute;left:8096;top:218988;flip:x y;height:946;width:3654;" filled="f" stroked="t" coordsize="21600,21600" o:gfxdata="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uOc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3"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9pt;margin-top:-0.5pt;height:0pt;width:0.05pt;z-index:25166643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CBN8o9gEAAO8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14:paraId="420DEFD8">
            <w:pPr>
              <w:keepNext w:val="0"/>
              <w:keepLines w:val="0"/>
              <w:pageBreakBefore w:val="0"/>
              <w:widowControl w:val="0"/>
              <w:kinsoku/>
              <w:wordWrap/>
              <w:overflowPunct/>
              <w:topLinePunct w:val="0"/>
              <w:autoSpaceDE/>
              <w:autoSpaceDN/>
              <w:bidi w:val="0"/>
              <w:adjustRightInd w:val="0"/>
              <w:snapToGrid w:val="0"/>
              <w:spacing w:line="264" w:lineRule="auto"/>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费　　　   务</w:t>
            </w:r>
          </w:p>
          <w:p w14:paraId="4FEA4588">
            <w:pPr>
              <w:keepNext w:val="0"/>
              <w:keepLines w:val="0"/>
              <w:pageBreakBefore w:val="0"/>
              <w:widowControl w:val="0"/>
              <w:kinsoku/>
              <w:wordWrap/>
              <w:overflowPunct/>
              <w:topLinePunct w:val="0"/>
              <w:autoSpaceDE/>
              <w:autoSpaceDN/>
              <w:bidi w:val="0"/>
              <w:adjustRightInd w:val="0"/>
              <w:snapToGrid w:val="0"/>
              <w:spacing w:line="264" w:lineRule="auto"/>
              <w:ind w:firstLine="1200" w:firstLineChars="5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类</w:t>
            </w:r>
          </w:p>
          <w:p w14:paraId="50D55D48">
            <w:pPr>
              <w:keepNext w:val="0"/>
              <w:keepLines w:val="0"/>
              <w:pageBreakBefore w:val="0"/>
              <w:widowControl w:val="0"/>
              <w:kinsoku/>
              <w:wordWrap/>
              <w:overflowPunct/>
              <w:topLinePunct w:val="0"/>
              <w:autoSpaceDE/>
              <w:autoSpaceDN/>
              <w:bidi w:val="0"/>
              <w:adjustRightInd w:val="0"/>
              <w:snapToGrid w:val="0"/>
              <w:spacing w:line="264" w:lineRule="auto"/>
              <w:ind w:firstLine="1560" w:firstLineChars="650"/>
              <w:textAlignment w:val="auto"/>
              <w:rPr>
                <w:rFonts w:ascii="宋体" w:hAnsi="宋体" w:cs="宋体"/>
                <w:bCs/>
                <w:color w:val="auto"/>
                <w:sz w:val="24"/>
                <w:highlight w:val="none"/>
              </w:rPr>
            </w:pPr>
            <w:r>
              <w:rPr>
                <w:rFonts w:hint="eastAsia" w:ascii="宋体" w:hAnsi="宋体" w:cs="宋体"/>
                <w:bCs/>
                <w:color w:val="auto"/>
                <w:sz w:val="24"/>
                <w:highlight w:val="none"/>
              </w:rPr>
              <w:t>率　      型</w:t>
            </w:r>
          </w:p>
          <w:p w14:paraId="02B49B4C">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金额（万元）</w:t>
            </w:r>
          </w:p>
        </w:tc>
        <w:tc>
          <w:tcPr>
            <w:tcW w:w="2535" w:type="dxa"/>
            <w:noWrap/>
            <w:vAlign w:val="center"/>
          </w:tcPr>
          <w:p w14:paraId="1B0EF6D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服务采购</w:t>
            </w:r>
          </w:p>
        </w:tc>
      </w:tr>
      <w:tr w14:paraId="7F76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7DC7B35">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100以下</w:t>
            </w:r>
          </w:p>
        </w:tc>
        <w:tc>
          <w:tcPr>
            <w:tcW w:w="2535" w:type="dxa"/>
            <w:noWrap/>
          </w:tcPr>
          <w:p w14:paraId="0300A7E4">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r>
      <w:tr w14:paraId="56EA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6079AE10">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100-500</w:t>
            </w:r>
          </w:p>
        </w:tc>
        <w:tc>
          <w:tcPr>
            <w:tcW w:w="2535" w:type="dxa"/>
            <w:noWrap/>
          </w:tcPr>
          <w:p w14:paraId="3383C8D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0.8%</w:t>
            </w:r>
          </w:p>
        </w:tc>
      </w:tr>
      <w:tr w14:paraId="1353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D1A9D7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500-1000</w:t>
            </w:r>
          </w:p>
        </w:tc>
        <w:tc>
          <w:tcPr>
            <w:tcW w:w="2535" w:type="dxa"/>
            <w:noWrap/>
          </w:tcPr>
          <w:p w14:paraId="252CABE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0.45%</w:t>
            </w:r>
          </w:p>
        </w:tc>
      </w:tr>
      <w:tr w14:paraId="594A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15936D2">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1000-5000</w:t>
            </w:r>
          </w:p>
        </w:tc>
        <w:tc>
          <w:tcPr>
            <w:tcW w:w="2535" w:type="dxa"/>
            <w:noWrap/>
          </w:tcPr>
          <w:p w14:paraId="3DBE8B5F">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0.25%</w:t>
            </w:r>
          </w:p>
        </w:tc>
      </w:tr>
      <w:tr w14:paraId="27D5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B7115B5">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5000-10000</w:t>
            </w:r>
          </w:p>
        </w:tc>
        <w:tc>
          <w:tcPr>
            <w:tcW w:w="2535" w:type="dxa"/>
            <w:noWrap/>
          </w:tcPr>
          <w:p w14:paraId="7ACE3B38">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0.1%</w:t>
            </w:r>
          </w:p>
        </w:tc>
      </w:tr>
      <w:tr w14:paraId="573F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9D78DE1">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2535" w:type="dxa"/>
            <w:noWrap/>
          </w:tcPr>
          <w:p w14:paraId="47AF10FA">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bl>
    <w:p w14:paraId="00A5B1F2">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采购代理服务收费按差额定率累进法计算。例如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r>
        <w:rPr>
          <w:rFonts w:hint="eastAsia" w:ascii="宋体" w:hAnsi="宋体" w:cs="宋体"/>
          <w:color w:val="auto"/>
          <w:sz w:val="24"/>
          <w:szCs w:val="24"/>
          <w:highlight w:val="none"/>
          <w:lang w:eastAsia="zh-CN"/>
        </w:rPr>
        <w:t>:</w:t>
      </w:r>
    </w:p>
    <w:p w14:paraId="0C0C3457">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14:paraId="37105BF2">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万元</w:t>
      </w:r>
    </w:p>
    <w:p w14:paraId="70AD5EE6">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合计收费=1.5+</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p>
    <w:p w14:paraId="21B47DAA">
      <w:pPr>
        <w:pStyle w:val="5"/>
        <w:keepNext w:val="0"/>
        <w:keepLines w:val="0"/>
        <w:pageBreakBefore w:val="0"/>
        <w:widowControl w:val="0"/>
        <w:kinsoku/>
        <w:wordWrap/>
        <w:overflowPunct w:val="0"/>
        <w:topLinePunct w:val="0"/>
        <w:bidi w:val="0"/>
        <w:adjustRightInd w:val="0"/>
        <w:snapToGrid w:val="0"/>
        <w:spacing w:line="312"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代理服务收费按上述计算方法不足人民币3000元的，按人民币</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元收取。</w:t>
      </w:r>
    </w:p>
    <w:p w14:paraId="3F301F47">
      <w:pPr>
        <w:pStyle w:val="5"/>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本采购项目的专家评审费由成交单位承担。</w:t>
      </w:r>
    </w:p>
    <w:p w14:paraId="7DA6F87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14:paraId="3B490B3A">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14:paraId="2C806FDE">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14:paraId="5BC185A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14:paraId="75DCB3A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14:paraId="0EA3DAF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14:paraId="38280FC6">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14:paraId="3C6A971E">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14:paraId="7D5A25D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14:paraId="58F8542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14:paraId="1343F0B5">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14:paraId="589CE7A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14:paraId="0CF3CC5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14:paraId="73A273B8">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14:paraId="71F97165">
      <w:pPr>
        <w:pStyle w:val="5"/>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14:paraId="2F73D8FB">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14:paraId="5A7694E7">
      <w:pPr>
        <w:pStyle w:val="18"/>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3"/>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14:paraId="1590F7B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p>
    <w:p w14:paraId="7412A8CA">
      <w:pPr>
        <w:spacing w:line="72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14:paraId="6FA1439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受常州市新北区奔牛人民医院的委托，常州新禾招投标有限公司作为采购代理机构，就其单位所需的</w:t>
      </w:r>
      <w:r>
        <w:rPr>
          <w:rFonts w:hint="eastAsia" w:ascii="宋体" w:hAnsi="宋体" w:cs="宋体"/>
          <w:color w:val="auto"/>
          <w:kern w:val="2"/>
          <w:sz w:val="24"/>
          <w:szCs w:val="24"/>
          <w:highlight w:val="none"/>
          <w:lang w:val="zh-CN" w:eastAsia="zh-CN" w:bidi="ar-SA"/>
        </w:rPr>
        <w:t>奔牛医院污水处理服务外包采购项目</w:t>
      </w:r>
      <w:r>
        <w:rPr>
          <w:rFonts w:hint="eastAsia" w:ascii="宋体" w:hAnsi="宋体" w:eastAsia="宋体" w:cs="宋体"/>
          <w:color w:val="auto"/>
          <w:kern w:val="2"/>
          <w:sz w:val="24"/>
          <w:szCs w:val="24"/>
          <w:highlight w:val="none"/>
          <w:lang w:val="zh-CN" w:eastAsia="zh-CN" w:bidi="ar-SA"/>
        </w:rPr>
        <w:t>进行竞争性谈判采购。</w:t>
      </w:r>
    </w:p>
    <w:p w14:paraId="72BF66E2">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一、项目内容</w:t>
      </w:r>
    </w:p>
    <w:p w14:paraId="6606038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奔牛医院污水处理服务外包采购项目</w:t>
      </w:r>
    </w:p>
    <w:p w14:paraId="28D464C6">
      <w:pPr>
        <w:keepNext w:val="0"/>
        <w:keepLines w:val="0"/>
        <w:pageBreakBefore w:val="0"/>
        <w:widowControl w:val="0"/>
        <w:kinsoku/>
        <w:wordWrap/>
        <w:topLinePunct w:val="0"/>
        <w:autoSpaceDE/>
        <w:autoSpaceDN/>
        <w:bidi w:val="0"/>
        <w:adjustRightInd w:val="0"/>
        <w:snapToGrid w:val="0"/>
        <w:spacing w:line="336" w:lineRule="auto"/>
        <w:ind w:firstLine="480" w:firstLineChars="200"/>
        <w:textAlignment w:val="auto"/>
        <w:rPr>
          <w:rFonts w:hint="eastAsia"/>
          <w:lang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w:t>
      </w:r>
      <w:r>
        <w:rPr>
          <w:rFonts w:hint="eastAsia" w:ascii="宋体" w:hAnsi="宋体" w:cs="宋体"/>
          <w:sz w:val="24"/>
          <w:highlight w:val="none"/>
          <w:lang w:val="en-US" w:eastAsia="zh-CN"/>
        </w:rPr>
        <w:t>人民币13</w:t>
      </w:r>
      <w:r>
        <w:rPr>
          <w:rFonts w:hint="eastAsia" w:ascii="宋体" w:hAnsi="宋体" w:cs="宋体"/>
          <w:sz w:val="24"/>
          <w:highlight w:val="none"/>
        </w:rPr>
        <w:t>万元</w:t>
      </w:r>
      <w:r>
        <w:rPr>
          <w:rFonts w:hint="eastAsia" w:ascii="宋体" w:hAnsi="宋体" w:cs="宋体"/>
          <w:sz w:val="24"/>
          <w:highlight w:val="none"/>
          <w:lang w:val="en-US" w:eastAsia="zh-CN"/>
        </w:rPr>
        <w:t>/1年</w:t>
      </w:r>
    </w:p>
    <w:p w14:paraId="3804DC6B">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eastAsia="zh-CN"/>
        </w:rPr>
        <w:t>人民币</w:t>
      </w:r>
      <w:r>
        <w:rPr>
          <w:rFonts w:hint="eastAsia" w:ascii="宋体" w:hAnsi="宋体" w:cs="宋体"/>
          <w:b w:val="0"/>
          <w:bCs w:val="0"/>
          <w:color w:val="auto"/>
          <w:sz w:val="24"/>
          <w:highlight w:val="none"/>
          <w:lang w:val="en-US" w:eastAsia="zh-CN"/>
        </w:rPr>
        <w:t>13万元</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1年</w:t>
      </w:r>
    </w:p>
    <w:p w14:paraId="537F099A">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、项目概况:</w:t>
      </w:r>
      <w:r>
        <w:rPr>
          <w:rFonts w:hint="eastAsia" w:ascii="宋体" w:hAnsi="宋体" w:eastAsia="宋体" w:cs="宋体"/>
          <w:b w:val="0"/>
          <w:bCs w:val="0"/>
          <w:color w:val="auto"/>
          <w:sz w:val="24"/>
          <w:highlight w:val="none"/>
          <w:lang w:val="en-US" w:eastAsia="zh-CN"/>
        </w:rPr>
        <w:t>本项目为</w:t>
      </w:r>
      <w:r>
        <w:rPr>
          <w:rFonts w:hint="eastAsia" w:ascii="宋体" w:hAnsi="宋体" w:cs="宋体"/>
          <w:b w:val="0"/>
          <w:bCs w:val="0"/>
          <w:color w:val="auto"/>
          <w:sz w:val="24"/>
          <w:highlight w:val="none"/>
          <w:lang w:val="en-US" w:eastAsia="zh-CN"/>
        </w:rPr>
        <w:t>奔牛医院污水处理服务外包采购项目</w:t>
      </w:r>
      <w:r>
        <w:rPr>
          <w:rFonts w:hint="eastAsia" w:ascii="宋体" w:hAnsi="宋体" w:eastAsia="宋体" w:cs="宋体"/>
          <w:b w:val="0"/>
          <w:bCs w:val="0"/>
          <w:color w:val="auto"/>
          <w:sz w:val="24"/>
          <w:highlight w:val="none"/>
          <w:lang w:val="en-US" w:eastAsia="zh-CN"/>
        </w:rPr>
        <w:t>，具体详见服务内容。</w:t>
      </w:r>
    </w:p>
    <w:p w14:paraId="4E0429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eastAsia="宋体" w:cs="宋体"/>
          <w:b/>
          <w:color w:val="auto"/>
          <w:sz w:val="24"/>
          <w:szCs w:val="24"/>
          <w:highlight w:val="none"/>
          <w:lang w:val="en-US" w:eastAsia="zh-CN"/>
        </w:rPr>
        <w:t>服务内容</w:t>
      </w:r>
    </w:p>
    <w:p w14:paraId="0C962C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污水处理后的出水水质满足《医疗机构水污染物排放标准》（GB18466-2005）中的预处理标准，验收合格后交付使用，成套设施的专业化维保采用专业化托管服务方式管理，排放污水处理后由市政污水管网接管。</w:t>
      </w:r>
    </w:p>
    <w:p w14:paraId="739BFA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具体情况请进行现场踏勘。</w:t>
      </w:r>
    </w:p>
    <w:p w14:paraId="469EB110">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服务范围：</w:t>
      </w:r>
    </w:p>
    <w:p w14:paraId="14BE9A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（1）承担污水处理站的日常管理和操作，包括：设备运行管理和工作状况记录；水质监测与自检记录；每日巡检设备与数据管理等工作。</w:t>
      </w:r>
    </w:p>
    <w:p w14:paraId="5BCE01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（2）接受主管部门、环保、疾控中心等部门的监督管理。</w:t>
      </w:r>
    </w:p>
    <w:p w14:paraId="238EDE8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（3）保证污水处理设施的安全运行；防止污水漫溢，及时</w:t>
      </w:r>
      <w:r>
        <w:rPr>
          <w:rFonts w:hint="eastAsia" w:ascii="宋体" w:hAnsi="宋体" w:cs="宋体"/>
          <w:sz w:val="24"/>
          <w:szCs w:val="24"/>
          <w:lang w:val="en-US" w:eastAsia="zh-CN"/>
        </w:rPr>
        <w:t>清理污水处理站</w:t>
      </w:r>
      <w:r>
        <w:rPr>
          <w:rFonts w:hint="eastAsia" w:ascii="宋体" w:hAnsi="宋体" w:eastAsia="宋体" w:cs="宋体"/>
          <w:sz w:val="24"/>
          <w:szCs w:val="24"/>
        </w:rPr>
        <w:t>中的漂浮物和污泥，集中放置，</w:t>
      </w:r>
      <w:r>
        <w:rPr>
          <w:rFonts w:hint="eastAsia" w:ascii="宋体" w:hAnsi="宋体" w:cs="宋体"/>
          <w:sz w:val="24"/>
          <w:szCs w:val="24"/>
          <w:lang w:val="en-US" w:eastAsia="zh-CN"/>
        </w:rPr>
        <w:t>由承包方按相关环保要求</w:t>
      </w:r>
      <w:r>
        <w:rPr>
          <w:rFonts w:hint="eastAsia" w:ascii="宋体" w:hAnsi="宋体" w:eastAsia="宋体" w:cs="宋体"/>
          <w:sz w:val="24"/>
          <w:szCs w:val="24"/>
        </w:rPr>
        <w:t>处理。</w:t>
      </w:r>
      <w:r>
        <w:rPr>
          <w:rFonts w:hint="eastAsia" w:ascii="宋体" w:hAnsi="宋体" w:cs="宋体"/>
          <w:sz w:val="24"/>
          <w:szCs w:val="24"/>
          <w:lang w:eastAsia="zh-CN"/>
        </w:rPr>
        <w:t>（污泥包括污水站产生的所有污泥）</w:t>
      </w:r>
    </w:p>
    <w:p w14:paraId="482A6D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（4）负责消毒药剂、水质分析试剂的采购与贮存。维持污水处理站的环境卫生。</w:t>
      </w:r>
    </w:p>
    <w:p w14:paraId="24A17B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（5）出水水质：达到《医疗机构水污染排放标准》 GB18466-2005 预处理标准。</w:t>
      </w:r>
    </w:p>
    <w:p w14:paraId="708676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（6）每日进行所有设备的巡检，发现异常立即申报主管部门安排维修，保证设备运行正常。</w:t>
      </w:r>
    </w:p>
    <w:p w14:paraId="06CA95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（7）院方承担污水处理站所消耗的电费、自来水费、照明及控制室空调用电费用，</w:t>
      </w:r>
      <w:r>
        <w:rPr>
          <w:rFonts w:hint="eastAsia" w:ascii="宋体" w:hAnsi="宋体" w:cs="宋体"/>
          <w:sz w:val="24"/>
          <w:szCs w:val="24"/>
          <w:lang w:val="en-US" w:eastAsia="zh-CN"/>
        </w:rPr>
        <w:t>承包方</w:t>
      </w:r>
      <w:r>
        <w:rPr>
          <w:rFonts w:hint="eastAsia" w:ascii="宋体" w:hAnsi="宋体" w:eastAsia="宋体" w:cs="宋体"/>
          <w:sz w:val="24"/>
          <w:szCs w:val="24"/>
        </w:rPr>
        <w:t>应历行节约，帮助院方提供合理化节能建议。</w:t>
      </w:r>
    </w:p>
    <w:p w14:paraId="264771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（8）在托管过程中，出水应100%达标，如污水处理系统出水超标，所产生的环保、卫生防疫、污水接管部门的罚款均由</w:t>
      </w:r>
      <w:r>
        <w:rPr>
          <w:rFonts w:hint="eastAsia" w:ascii="宋体" w:hAnsi="宋体" w:cs="宋体"/>
          <w:sz w:val="24"/>
          <w:szCs w:val="24"/>
          <w:lang w:eastAsia="zh-CN"/>
        </w:rPr>
        <w:t>承包方</w:t>
      </w:r>
      <w:r>
        <w:rPr>
          <w:rFonts w:hint="eastAsia" w:ascii="宋体" w:hAnsi="宋体" w:eastAsia="宋体" w:cs="宋体"/>
          <w:sz w:val="24"/>
          <w:szCs w:val="24"/>
        </w:rPr>
        <w:t>承担，并负责尽快整改直至污水达标排放，相关费用均由</w:t>
      </w:r>
      <w:r>
        <w:rPr>
          <w:rFonts w:hint="eastAsia" w:ascii="宋体" w:hAnsi="宋体" w:cs="宋体"/>
          <w:sz w:val="24"/>
          <w:szCs w:val="24"/>
          <w:lang w:eastAsia="zh-CN"/>
        </w:rPr>
        <w:t>承包方</w:t>
      </w:r>
      <w:r>
        <w:rPr>
          <w:rFonts w:hint="eastAsia" w:ascii="宋体" w:hAnsi="宋体" w:eastAsia="宋体" w:cs="宋体"/>
          <w:sz w:val="24"/>
          <w:szCs w:val="24"/>
        </w:rPr>
        <w:t>承担。</w:t>
      </w:r>
    </w:p>
    <w:p w14:paraId="0A3B76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承包方</w:t>
      </w:r>
      <w:r>
        <w:rPr>
          <w:rFonts w:hint="eastAsia" w:ascii="宋体" w:hAnsi="宋体" w:eastAsia="宋体" w:cs="宋体"/>
          <w:sz w:val="24"/>
          <w:szCs w:val="24"/>
        </w:rPr>
        <w:t>驻场值守人员需保持一人以上，经双方核准后，保持相对稳定至少6个月以上，每月至少进行两次技术巡检（须甲方人员在场），并做好台账记录。</w:t>
      </w:r>
    </w:p>
    <w:p w14:paraId="625D3698">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（10）</w:t>
      </w:r>
      <w:r>
        <w:rPr>
          <w:rFonts w:hint="eastAsia" w:ascii="宋体" w:hAnsi="宋体" w:cs="宋体"/>
          <w:sz w:val="24"/>
          <w:szCs w:val="24"/>
          <w:lang w:val="en-US" w:eastAsia="zh-CN"/>
        </w:rPr>
        <w:t>承包方承担污水处理站设备维修、保养、设备更新及配件更换所发生的所有费用。</w:t>
      </w:r>
    </w:p>
    <w:p w14:paraId="29CB103F">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11</w:t>
      </w:r>
      <w:r>
        <w:rPr>
          <w:rFonts w:hint="eastAsia" w:ascii="宋体" w:hAnsi="宋体" w:cs="宋体"/>
          <w:sz w:val="24"/>
          <w:szCs w:val="24"/>
          <w:lang w:eastAsia="zh-CN"/>
        </w:rPr>
        <w:t>）承包方</w:t>
      </w:r>
      <w:r>
        <w:rPr>
          <w:rFonts w:hint="eastAsia" w:ascii="宋体" w:hAnsi="宋体" w:eastAsia="宋体" w:cs="宋体"/>
          <w:sz w:val="24"/>
          <w:szCs w:val="24"/>
        </w:rPr>
        <w:t>不得将本</w:t>
      </w:r>
      <w:r>
        <w:rPr>
          <w:rFonts w:hint="eastAsia" w:ascii="宋体" w:hAnsi="宋体" w:cs="宋体"/>
          <w:sz w:val="24"/>
          <w:szCs w:val="24"/>
          <w:lang w:val="en-US" w:eastAsia="zh-CN"/>
        </w:rPr>
        <w:t>项目</w:t>
      </w:r>
      <w:r>
        <w:rPr>
          <w:rFonts w:hint="eastAsia" w:ascii="宋体" w:hAnsi="宋体" w:eastAsia="宋体" w:cs="宋体"/>
          <w:sz w:val="24"/>
          <w:szCs w:val="24"/>
        </w:rPr>
        <w:t>转包或分包给第三方。</w:t>
      </w:r>
    </w:p>
    <w:p w14:paraId="6BF39DCE">
      <w:pPr>
        <w:spacing w:line="360" w:lineRule="auto"/>
        <w:ind w:firstLine="482" w:firstLineChars="200"/>
        <w:rPr>
          <w:rFonts w:hint="eastAsia" w:ascii="宋体" w:hAnsi="宋体" w:eastAsia="宋体" w:cs="宋体"/>
          <w:b/>
          <w:bCs w:val="0"/>
          <w:sz w:val="24"/>
          <w:szCs w:val="24"/>
          <w:lang w:eastAsia="zh-CN"/>
        </w:rPr>
      </w:pPr>
      <w:r>
        <w:rPr>
          <w:rFonts w:hint="eastAsia" w:ascii="宋体" w:hAnsi="宋体" w:eastAsia="宋体" w:cs="宋体"/>
          <w:b/>
          <w:bCs w:val="0"/>
          <w:sz w:val="24"/>
          <w:szCs w:val="24"/>
        </w:rPr>
        <w:t>消毒药剂</w:t>
      </w:r>
      <w:r>
        <w:rPr>
          <w:rFonts w:hint="eastAsia" w:ascii="宋体" w:hAnsi="宋体" w:eastAsia="宋体" w:cs="宋体"/>
          <w:b/>
          <w:bCs w:val="0"/>
          <w:sz w:val="24"/>
          <w:szCs w:val="24"/>
          <w:lang w:eastAsia="zh-CN"/>
        </w:rPr>
        <w:t>：</w:t>
      </w:r>
    </w:p>
    <w:p w14:paraId="4D0F19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本项目消毒药剂为：过一硫酸氢钾复合杀菌剂。</w:t>
      </w:r>
    </w:p>
    <w:p w14:paraId="11CACD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产品应具备：《消毒产品生产企业卫生许可证》《消毒产品执行标准》，《消毒产品卫生安全评价报告备案凭证》。</w:t>
      </w:r>
    </w:p>
    <w:p w14:paraId="4BC79351">
      <w:pPr>
        <w:pStyle w:val="24"/>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服务要求：</w:t>
      </w:r>
    </w:p>
    <w:p w14:paraId="786F6097">
      <w:pPr>
        <w:pStyle w:val="24"/>
        <w:rPr>
          <w:rFonts w:hint="eastAsia" w:ascii="宋体" w:hAnsi="宋体" w:eastAsia="宋体" w:cs="宋体"/>
          <w:sz w:val="24"/>
          <w:szCs w:val="24"/>
          <w:lang w:val="en-US" w:eastAsia="zh-CN"/>
        </w:rPr>
      </w:pPr>
    </w:p>
    <w:tbl>
      <w:tblPr>
        <w:tblStyle w:val="19"/>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702"/>
        <w:gridCol w:w="1984"/>
        <w:gridCol w:w="1297"/>
        <w:gridCol w:w="3396"/>
      </w:tblGrid>
      <w:tr w14:paraId="7415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79" w:type="dxa"/>
            <w:vAlign w:val="center"/>
          </w:tcPr>
          <w:p w14:paraId="2A66D478">
            <w:pPr>
              <w:spacing w:line="360" w:lineRule="auto"/>
              <w:jc w:val="center"/>
              <w:rPr>
                <w:rFonts w:ascii="宋体" w:hAnsi="宋体"/>
                <w:szCs w:val="21"/>
              </w:rPr>
            </w:pPr>
            <w:r>
              <w:rPr>
                <w:rFonts w:hint="eastAsia" w:ascii="宋体" w:hAnsi="宋体"/>
                <w:szCs w:val="21"/>
              </w:rPr>
              <w:t>序号</w:t>
            </w:r>
          </w:p>
        </w:tc>
        <w:tc>
          <w:tcPr>
            <w:tcW w:w="2702" w:type="dxa"/>
            <w:vAlign w:val="center"/>
          </w:tcPr>
          <w:p w14:paraId="2AC8ADF2">
            <w:pPr>
              <w:spacing w:line="360" w:lineRule="auto"/>
              <w:jc w:val="center"/>
              <w:rPr>
                <w:rFonts w:ascii="宋体" w:hAnsi="宋体"/>
                <w:szCs w:val="21"/>
              </w:rPr>
            </w:pPr>
            <w:r>
              <w:rPr>
                <w:rFonts w:hint="eastAsia" w:ascii="宋体" w:hAnsi="宋体"/>
                <w:szCs w:val="21"/>
              </w:rPr>
              <w:t>费用名称</w:t>
            </w:r>
          </w:p>
        </w:tc>
        <w:tc>
          <w:tcPr>
            <w:tcW w:w="1984" w:type="dxa"/>
            <w:vAlign w:val="center"/>
          </w:tcPr>
          <w:p w14:paraId="1D3280BB">
            <w:pPr>
              <w:spacing w:line="360" w:lineRule="auto"/>
              <w:jc w:val="center"/>
              <w:rPr>
                <w:rFonts w:ascii="宋体" w:hAnsi="宋体"/>
                <w:szCs w:val="21"/>
              </w:rPr>
            </w:pPr>
            <w:r>
              <w:rPr>
                <w:rFonts w:hint="eastAsia" w:ascii="宋体" w:hAnsi="宋体"/>
                <w:szCs w:val="21"/>
              </w:rPr>
              <w:t>标准</w:t>
            </w:r>
          </w:p>
        </w:tc>
        <w:tc>
          <w:tcPr>
            <w:tcW w:w="1297" w:type="dxa"/>
            <w:vAlign w:val="center"/>
          </w:tcPr>
          <w:p w14:paraId="4DF60ADC">
            <w:pPr>
              <w:spacing w:line="360" w:lineRule="auto"/>
              <w:jc w:val="center"/>
              <w:rPr>
                <w:rFonts w:ascii="宋体" w:hAnsi="宋体"/>
                <w:szCs w:val="21"/>
              </w:rPr>
            </w:pPr>
            <w:r>
              <w:rPr>
                <w:rFonts w:hint="eastAsia" w:ascii="宋体" w:hAnsi="宋体"/>
                <w:szCs w:val="21"/>
              </w:rPr>
              <w:t>费用</w:t>
            </w:r>
          </w:p>
          <w:p w14:paraId="4C7D4DA8">
            <w:pPr>
              <w:spacing w:line="360" w:lineRule="auto"/>
              <w:jc w:val="center"/>
              <w:rPr>
                <w:rFonts w:ascii="宋体" w:hAnsi="宋体"/>
                <w:szCs w:val="21"/>
              </w:rPr>
            </w:pPr>
            <w:r>
              <w:rPr>
                <w:rFonts w:hint="eastAsia" w:ascii="宋体" w:hAnsi="宋体"/>
                <w:szCs w:val="21"/>
              </w:rPr>
              <w:t>元/月</w:t>
            </w:r>
          </w:p>
        </w:tc>
        <w:tc>
          <w:tcPr>
            <w:tcW w:w="3396" w:type="dxa"/>
            <w:vAlign w:val="center"/>
          </w:tcPr>
          <w:p w14:paraId="180AFE35">
            <w:pPr>
              <w:spacing w:line="360" w:lineRule="auto"/>
              <w:jc w:val="center"/>
              <w:rPr>
                <w:rFonts w:ascii="宋体" w:hAnsi="宋体"/>
                <w:szCs w:val="21"/>
              </w:rPr>
            </w:pPr>
            <w:r>
              <w:rPr>
                <w:rFonts w:hint="eastAsia" w:ascii="宋体" w:hAnsi="宋体"/>
                <w:szCs w:val="21"/>
              </w:rPr>
              <w:t>备注</w:t>
            </w:r>
          </w:p>
        </w:tc>
      </w:tr>
      <w:tr w14:paraId="5125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9" w:type="dxa"/>
            <w:vAlign w:val="center"/>
          </w:tcPr>
          <w:p w14:paraId="73A96B60">
            <w:pPr>
              <w:spacing w:line="360" w:lineRule="auto"/>
              <w:jc w:val="center"/>
              <w:rPr>
                <w:rFonts w:ascii="宋体" w:hAnsi="宋体"/>
                <w:szCs w:val="21"/>
              </w:rPr>
            </w:pPr>
            <w:r>
              <w:rPr>
                <w:rFonts w:hint="eastAsia" w:ascii="宋体" w:hAnsi="宋体"/>
                <w:szCs w:val="21"/>
              </w:rPr>
              <w:t>1</w:t>
            </w:r>
          </w:p>
        </w:tc>
        <w:tc>
          <w:tcPr>
            <w:tcW w:w="2702" w:type="dxa"/>
            <w:vAlign w:val="center"/>
          </w:tcPr>
          <w:p w14:paraId="4342070D">
            <w:pPr>
              <w:spacing w:line="360" w:lineRule="auto"/>
              <w:jc w:val="center"/>
              <w:rPr>
                <w:rFonts w:ascii="宋体" w:hAnsi="宋体"/>
                <w:szCs w:val="21"/>
              </w:rPr>
            </w:pPr>
            <w:r>
              <w:rPr>
                <w:rFonts w:hint="eastAsia" w:ascii="宋体" w:hAnsi="宋体"/>
                <w:szCs w:val="21"/>
              </w:rPr>
              <w:t>过一硫酸氢钾复合杀菌剂</w:t>
            </w:r>
          </w:p>
        </w:tc>
        <w:tc>
          <w:tcPr>
            <w:tcW w:w="1984" w:type="dxa"/>
            <w:vAlign w:val="center"/>
          </w:tcPr>
          <w:p w14:paraId="4427A65D">
            <w:pPr>
              <w:spacing w:line="360" w:lineRule="auto"/>
              <w:jc w:val="center"/>
              <w:rPr>
                <w:rFonts w:ascii="宋体" w:hAnsi="宋体"/>
                <w:szCs w:val="21"/>
                <w:highlight w:val="none"/>
              </w:rPr>
            </w:pPr>
            <w:r>
              <w:rPr>
                <w:rFonts w:hint="eastAsia" w:ascii="宋体" w:hAnsi="宋体"/>
                <w:szCs w:val="21"/>
                <w:highlight w:val="none"/>
              </w:rPr>
              <w:t>活性氧10%-14%</w:t>
            </w:r>
          </w:p>
        </w:tc>
        <w:tc>
          <w:tcPr>
            <w:tcW w:w="1297" w:type="dxa"/>
            <w:vAlign w:val="center"/>
          </w:tcPr>
          <w:p w14:paraId="4DA63C20">
            <w:pPr>
              <w:spacing w:line="360" w:lineRule="auto"/>
              <w:jc w:val="center"/>
              <w:rPr>
                <w:rFonts w:hint="default" w:ascii="宋体" w:hAnsi="宋体" w:eastAsia="宋体"/>
                <w:szCs w:val="21"/>
                <w:highlight w:val="none"/>
                <w:lang w:val="en-US" w:eastAsia="zh-CN"/>
              </w:rPr>
            </w:pPr>
          </w:p>
        </w:tc>
        <w:tc>
          <w:tcPr>
            <w:tcW w:w="3396" w:type="dxa"/>
            <w:vAlign w:val="center"/>
          </w:tcPr>
          <w:p w14:paraId="5DADE4E8">
            <w:pPr>
              <w:spacing w:line="360" w:lineRule="auto"/>
              <w:jc w:val="center"/>
              <w:rPr>
                <w:rFonts w:ascii="宋体" w:hAnsi="宋体"/>
                <w:szCs w:val="21"/>
                <w:highlight w:val="none"/>
              </w:rPr>
            </w:pPr>
            <w:r>
              <w:rPr>
                <w:rFonts w:hint="eastAsia" w:ascii="宋体" w:hAnsi="宋体"/>
                <w:szCs w:val="21"/>
                <w:highlight w:val="none"/>
              </w:rPr>
              <w:t>现场投加溶解</w:t>
            </w:r>
          </w:p>
        </w:tc>
      </w:tr>
      <w:tr w14:paraId="5AD8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79" w:type="dxa"/>
            <w:vAlign w:val="center"/>
          </w:tcPr>
          <w:p w14:paraId="21154591">
            <w:pPr>
              <w:spacing w:line="360" w:lineRule="auto"/>
              <w:jc w:val="center"/>
              <w:rPr>
                <w:rFonts w:ascii="宋体" w:hAnsi="宋体"/>
                <w:szCs w:val="21"/>
              </w:rPr>
            </w:pPr>
            <w:r>
              <w:rPr>
                <w:rFonts w:hint="eastAsia" w:ascii="宋体" w:hAnsi="宋体"/>
                <w:szCs w:val="21"/>
              </w:rPr>
              <w:t>2</w:t>
            </w:r>
          </w:p>
        </w:tc>
        <w:tc>
          <w:tcPr>
            <w:tcW w:w="2702" w:type="dxa"/>
            <w:vAlign w:val="center"/>
          </w:tcPr>
          <w:p w14:paraId="23270799">
            <w:pPr>
              <w:spacing w:line="360" w:lineRule="auto"/>
              <w:jc w:val="center"/>
              <w:rPr>
                <w:rFonts w:ascii="宋体" w:hAnsi="宋体"/>
                <w:szCs w:val="21"/>
              </w:rPr>
            </w:pPr>
            <w:r>
              <w:rPr>
                <w:rFonts w:hint="eastAsia" w:ascii="宋体" w:hAnsi="宋体"/>
                <w:szCs w:val="21"/>
              </w:rPr>
              <w:t>工人工资</w:t>
            </w:r>
          </w:p>
        </w:tc>
        <w:tc>
          <w:tcPr>
            <w:tcW w:w="1984" w:type="dxa"/>
            <w:vAlign w:val="center"/>
          </w:tcPr>
          <w:p w14:paraId="624AE6BD">
            <w:pPr>
              <w:spacing w:line="360" w:lineRule="auto"/>
              <w:jc w:val="center"/>
              <w:rPr>
                <w:rFonts w:ascii="宋体" w:hAnsi="宋体"/>
                <w:szCs w:val="21"/>
                <w:highlight w:val="none"/>
              </w:rPr>
            </w:pPr>
            <w:r>
              <w:rPr>
                <w:rFonts w:hint="eastAsia" w:ascii="宋体" w:hAnsi="宋体"/>
                <w:szCs w:val="21"/>
                <w:highlight w:val="none"/>
              </w:rPr>
              <w:t>一人以上</w:t>
            </w:r>
          </w:p>
        </w:tc>
        <w:tc>
          <w:tcPr>
            <w:tcW w:w="1297" w:type="dxa"/>
            <w:vAlign w:val="center"/>
          </w:tcPr>
          <w:p w14:paraId="20FC8AE9">
            <w:pPr>
              <w:spacing w:line="360" w:lineRule="auto"/>
              <w:jc w:val="center"/>
              <w:rPr>
                <w:rFonts w:hint="default" w:ascii="宋体" w:hAnsi="宋体" w:eastAsia="宋体"/>
                <w:szCs w:val="21"/>
                <w:highlight w:val="none"/>
                <w:lang w:val="en-US" w:eastAsia="zh-CN"/>
              </w:rPr>
            </w:pPr>
          </w:p>
        </w:tc>
        <w:tc>
          <w:tcPr>
            <w:tcW w:w="3396" w:type="dxa"/>
            <w:vAlign w:val="center"/>
          </w:tcPr>
          <w:p w14:paraId="33D9BD9F">
            <w:pPr>
              <w:spacing w:line="360" w:lineRule="auto"/>
              <w:jc w:val="center"/>
              <w:rPr>
                <w:rFonts w:ascii="宋体" w:hAnsi="宋体"/>
                <w:szCs w:val="21"/>
                <w:highlight w:val="none"/>
              </w:rPr>
            </w:pPr>
            <w:r>
              <w:rPr>
                <w:rFonts w:hint="eastAsia" w:ascii="宋体" w:hAnsi="宋体"/>
                <w:szCs w:val="21"/>
                <w:highlight w:val="none"/>
              </w:rPr>
              <w:t>全年全天值班</w:t>
            </w:r>
          </w:p>
        </w:tc>
      </w:tr>
      <w:tr w14:paraId="2211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79" w:type="dxa"/>
            <w:vAlign w:val="center"/>
          </w:tcPr>
          <w:p w14:paraId="1CEBEB49">
            <w:pPr>
              <w:spacing w:line="360" w:lineRule="auto"/>
              <w:jc w:val="center"/>
              <w:rPr>
                <w:rFonts w:ascii="宋体" w:hAnsi="宋体"/>
                <w:szCs w:val="21"/>
              </w:rPr>
            </w:pPr>
            <w:r>
              <w:rPr>
                <w:rFonts w:hint="eastAsia" w:ascii="宋体" w:hAnsi="宋体"/>
                <w:szCs w:val="21"/>
              </w:rPr>
              <w:t>3</w:t>
            </w:r>
          </w:p>
        </w:tc>
        <w:tc>
          <w:tcPr>
            <w:tcW w:w="2702" w:type="dxa"/>
            <w:vAlign w:val="center"/>
          </w:tcPr>
          <w:p w14:paraId="4C264757">
            <w:pPr>
              <w:spacing w:line="360" w:lineRule="auto"/>
              <w:jc w:val="center"/>
              <w:rPr>
                <w:rFonts w:ascii="宋体" w:hAnsi="宋体"/>
                <w:szCs w:val="21"/>
              </w:rPr>
            </w:pPr>
            <w:r>
              <w:rPr>
                <w:rFonts w:hint="eastAsia" w:ascii="宋体" w:hAnsi="宋体"/>
                <w:szCs w:val="21"/>
              </w:rPr>
              <w:t>活性氧检测试剂费</w:t>
            </w:r>
          </w:p>
        </w:tc>
        <w:tc>
          <w:tcPr>
            <w:tcW w:w="1984" w:type="dxa"/>
            <w:vAlign w:val="center"/>
          </w:tcPr>
          <w:p w14:paraId="6EBB0D91">
            <w:pPr>
              <w:spacing w:line="360" w:lineRule="auto"/>
              <w:jc w:val="center"/>
              <w:rPr>
                <w:rFonts w:ascii="宋体" w:hAnsi="宋体"/>
                <w:szCs w:val="21"/>
                <w:highlight w:val="none"/>
              </w:rPr>
            </w:pPr>
          </w:p>
        </w:tc>
        <w:tc>
          <w:tcPr>
            <w:tcW w:w="1297" w:type="dxa"/>
            <w:vAlign w:val="center"/>
          </w:tcPr>
          <w:p w14:paraId="66ACBB97">
            <w:pPr>
              <w:spacing w:line="360" w:lineRule="auto"/>
              <w:jc w:val="center"/>
              <w:rPr>
                <w:rFonts w:hint="default" w:ascii="宋体" w:hAnsi="宋体" w:eastAsia="宋体"/>
                <w:szCs w:val="21"/>
                <w:highlight w:val="none"/>
                <w:lang w:val="en-US" w:eastAsia="zh-CN"/>
              </w:rPr>
            </w:pPr>
          </w:p>
        </w:tc>
        <w:tc>
          <w:tcPr>
            <w:tcW w:w="3396" w:type="dxa"/>
            <w:vAlign w:val="center"/>
          </w:tcPr>
          <w:p w14:paraId="48765A9F">
            <w:pPr>
              <w:spacing w:line="360" w:lineRule="auto"/>
              <w:jc w:val="center"/>
              <w:rPr>
                <w:rFonts w:ascii="宋体" w:hAnsi="宋体"/>
                <w:szCs w:val="21"/>
                <w:highlight w:val="none"/>
              </w:rPr>
            </w:pPr>
            <w:r>
              <w:rPr>
                <w:rFonts w:hint="eastAsia" w:ascii="宋体" w:hAnsi="宋体"/>
                <w:szCs w:val="21"/>
                <w:highlight w:val="none"/>
              </w:rPr>
              <w:t>每天检测2-3次</w:t>
            </w:r>
          </w:p>
        </w:tc>
      </w:tr>
      <w:tr w14:paraId="6FBD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679" w:type="dxa"/>
            <w:vAlign w:val="center"/>
          </w:tcPr>
          <w:p w14:paraId="004F84CA">
            <w:pPr>
              <w:spacing w:line="360" w:lineRule="auto"/>
              <w:jc w:val="center"/>
              <w:rPr>
                <w:rFonts w:ascii="宋体" w:hAnsi="宋体"/>
                <w:szCs w:val="21"/>
              </w:rPr>
            </w:pPr>
            <w:r>
              <w:rPr>
                <w:rFonts w:hint="eastAsia" w:ascii="宋体" w:hAnsi="宋体"/>
                <w:szCs w:val="21"/>
              </w:rPr>
              <w:t>4</w:t>
            </w:r>
          </w:p>
        </w:tc>
        <w:tc>
          <w:tcPr>
            <w:tcW w:w="2702" w:type="dxa"/>
            <w:vAlign w:val="center"/>
          </w:tcPr>
          <w:p w14:paraId="69C8C5F5">
            <w:pPr>
              <w:spacing w:line="360" w:lineRule="auto"/>
              <w:jc w:val="center"/>
              <w:rPr>
                <w:rFonts w:ascii="宋体" w:hAnsi="宋体"/>
                <w:szCs w:val="21"/>
              </w:rPr>
            </w:pPr>
            <w:r>
              <w:rPr>
                <w:rFonts w:hint="eastAsia" w:ascii="宋体" w:hAnsi="宋体"/>
                <w:szCs w:val="21"/>
              </w:rPr>
              <w:t>设备专业化维保费</w:t>
            </w:r>
          </w:p>
        </w:tc>
        <w:tc>
          <w:tcPr>
            <w:tcW w:w="1984" w:type="dxa"/>
            <w:vAlign w:val="center"/>
          </w:tcPr>
          <w:p w14:paraId="278A6510">
            <w:pPr>
              <w:spacing w:line="360" w:lineRule="auto"/>
              <w:jc w:val="center"/>
              <w:rPr>
                <w:rFonts w:ascii="宋体" w:hAnsi="宋体"/>
                <w:szCs w:val="21"/>
                <w:highlight w:val="none"/>
              </w:rPr>
            </w:pPr>
          </w:p>
        </w:tc>
        <w:tc>
          <w:tcPr>
            <w:tcW w:w="1297" w:type="dxa"/>
            <w:vAlign w:val="center"/>
          </w:tcPr>
          <w:p w14:paraId="153463F1">
            <w:pPr>
              <w:spacing w:line="360" w:lineRule="auto"/>
              <w:jc w:val="center"/>
              <w:rPr>
                <w:rFonts w:hint="default" w:ascii="宋体" w:hAnsi="宋体" w:eastAsia="宋体"/>
                <w:szCs w:val="21"/>
                <w:highlight w:val="none"/>
                <w:lang w:val="en-US" w:eastAsia="zh-CN"/>
              </w:rPr>
            </w:pPr>
          </w:p>
        </w:tc>
        <w:tc>
          <w:tcPr>
            <w:tcW w:w="3396" w:type="dxa"/>
            <w:vAlign w:val="center"/>
          </w:tcPr>
          <w:p w14:paraId="4653B0D9">
            <w:pPr>
              <w:spacing w:line="360" w:lineRule="auto"/>
              <w:jc w:val="center"/>
              <w:rPr>
                <w:rFonts w:ascii="宋体" w:hAnsi="宋体"/>
                <w:szCs w:val="21"/>
                <w:highlight w:val="none"/>
              </w:rPr>
            </w:pPr>
            <w:r>
              <w:rPr>
                <w:rFonts w:hint="eastAsia" w:ascii="宋体" w:hAnsi="宋体"/>
                <w:szCs w:val="21"/>
                <w:highlight w:val="none"/>
              </w:rPr>
              <w:t>包括污水处理站所有工艺、电器、检测设备的维修、配件更换、设备保养，设备耗材添加更换，人工费、吊装等费用</w:t>
            </w:r>
          </w:p>
        </w:tc>
      </w:tr>
      <w:tr w14:paraId="37FF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79" w:type="dxa"/>
            <w:vAlign w:val="center"/>
          </w:tcPr>
          <w:p w14:paraId="78E1485E">
            <w:pPr>
              <w:spacing w:line="360" w:lineRule="auto"/>
              <w:jc w:val="center"/>
              <w:rPr>
                <w:rFonts w:ascii="宋体" w:hAnsi="宋体"/>
                <w:szCs w:val="21"/>
              </w:rPr>
            </w:pPr>
            <w:r>
              <w:rPr>
                <w:rFonts w:hint="eastAsia" w:ascii="宋体" w:hAnsi="宋体"/>
                <w:szCs w:val="21"/>
              </w:rPr>
              <w:t>5</w:t>
            </w:r>
          </w:p>
        </w:tc>
        <w:tc>
          <w:tcPr>
            <w:tcW w:w="2702" w:type="dxa"/>
            <w:vAlign w:val="center"/>
          </w:tcPr>
          <w:p w14:paraId="0D4BCBEB">
            <w:pPr>
              <w:spacing w:line="360" w:lineRule="auto"/>
              <w:jc w:val="center"/>
              <w:rPr>
                <w:rFonts w:ascii="宋体" w:hAnsi="宋体"/>
                <w:szCs w:val="21"/>
              </w:rPr>
            </w:pPr>
            <w:r>
              <w:rPr>
                <w:rFonts w:hint="eastAsia" w:ascii="宋体" w:hAnsi="宋体"/>
                <w:szCs w:val="21"/>
              </w:rPr>
              <w:t>运营管理费</w:t>
            </w:r>
          </w:p>
        </w:tc>
        <w:tc>
          <w:tcPr>
            <w:tcW w:w="1984" w:type="dxa"/>
            <w:vAlign w:val="center"/>
          </w:tcPr>
          <w:p w14:paraId="4ECBB678">
            <w:pPr>
              <w:spacing w:line="360" w:lineRule="auto"/>
              <w:jc w:val="center"/>
              <w:rPr>
                <w:rFonts w:ascii="宋体" w:hAnsi="宋体"/>
                <w:szCs w:val="21"/>
                <w:highlight w:val="none"/>
              </w:rPr>
            </w:pPr>
          </w:p>
        </w:tc>
        <w:tc>
          <w:tcPr>
            <w:tcW w:w="1297" w:type="dxa"/>
            <w:vAlign w:val="center"/>
          </w:tcPr>
          <w:p w14:paraId="105F38CE">
            <w:pPr>
              <w:spacing w:line="360" w:lineRule="auto"/>
              <w:jc w:val="center"/>
              <w:rPr>
                <w:rFonts w:hint="default" w:ascii="宋体" w:hAnsi="宋体" w:eastAsia="宋体"/>
                <w:szCs w:val="21"/>
                <w:highlight w:val="none"/>
                <w:lang w:val="en-US" w:eastAsia="zh-CN"/>
              </w:rPr>
            </w:pPr>
          </w:p>
        </w:tc>
        <w:tc>
          <w:tcPr>
            <w:tcW w:w="3396" w:type="dxa"/>
            <w:vAlign w:val="center"/>
          </w:tcPr>
          <w:p w14:paraId="46E4FBC5">
            <w:pPr>
              <w:spacing w:line="360" w:lineRule="auto"/>
              <w:jc w:val="center"/>
              <w:rPr>
                <w:rFonts w:ascii="宋体" w:hAnsi="宋体"/>
                <w:szCs w:val="21"/>
                <w:highlight w:val="none"/>
              </w:rPr>
            </w:pPr>
          </w:p>
        </w:tc>
      </w:tr>
      <w:tr w14:paraId="494B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79" w:type="dxa"/>
            <w:vAlign w:val="center"/>
          </w:tcPr>
          <w:p w14:paraId="3E7D56E9">
            <w:pPr>
              <w:spacing w:line="360" w:lineRule="auto"/>
              <w:jc w:val="center"/>
              <w:rPr>
                <w:rFonts w:ascii="宋体" w:hAnsi="宋体"/>
                <w:szCs w:val="21"/>
              </w:rPr>
            </w:pPr>
            <w:r>
              <w:rPr>
                <w:rFonts w:hint="eastAsia" w:ascii="宋体" w:hAnsi="宋体"/>
                <w:szCs w:val="21"/>
              </w:rPr>
              <w:t>8</w:t>
            </w:r>
          </w:p>
        </w:tc>
        <w:tc>
          <w:tcPr>
            <w:tcW w:w="2702" w:type="dxa"/>
            <w:vAlign w:val="center"/>
          </w:tcPr>
          <w:p w14:paraId="03193F4F">
            <w:pPr>
              <w:snapToGrid w:val="0"/>
              <w:spacing w:line="420" w:lineRule="exact"/>
              <w:jc w:val="center"/>
              <w:rPr>
                <w:rFonts w:ascii="宋体" w:hAnsi="宋体" w:cs="Arial"/>
                <w:b/>
                <w:bCs/>
                <w:kern w:val="0"/>
                <w:szCs w:val="21"/>
              </w:rPr>
            </w:pPr>
            <w:r>
              <w:rPr>
                <w:rFonts w:hint="eastAsia" w:ascii="宋体" w:hAnsi="宋体" w:cs="宋体"/>
                <w:szCs w:val="21"/>
              </w:rPr>
              <w:t>数据采集仪运维费</w:t>
            </w:r>
          </w:p>
        </w:tc>
        <w:tc>
          <w:tcPr>
            <w:tcW w:w="1984" w:type="dxa"/>
            <w:vAlign w:val="center"/>
          </w:tcPr>
          <w:p w14:paraId="7CCFA985">
            <w:pPr>
              <w:spacing w:line="360" w:lineRule="auto"/>
              <w:jc w:val="center"/>
              <w:rPr>
                <w:rFonts w:ascii="宋体" w:hAnsi="宋体"/>
                <w:szCs w:val="21"/>
                <w:highlight w:val="none"/>
              </w:rPr>
            </w:pPr>
          </w:p>
        </w:tc>
        <w:tc>
          <w:tcPr>
            <w:tcW w:w="1297" w:type="dxa"/>
            <w:vAlign w:val="center"/>
          </w:tcPr>
          <w:p w14:paraId="25097DE8">
            <w:pPr>
              <w:spacing w:line="360" w:lineRule="auto"/>
              <w:jc w:val="center"/>
              <w:rPr>
                <w:rFonts w:hint="default" w:ascii="宋体" w:hAnsi="宋体" w:eastAsia="宋体"/>
                <w:szCs w:val="21"/>
                <w:highlight w:val="none"/>
                <w:lang w:val="en-US" w:eastAsia="zh-CN"/>
              </w:rPr>
            </w:pPr>
          </w:p>
        </w:tc>
        <w:tc>
          <w:tcPr>
            <w:tcW w:w="3396" w:type="dxa"/>
            <w:vAlign w:val="center"/>
          </w:tcPr>
          <w:p w14:paraId="2E9E239B">
            <w:pPr>
              <w:spacing w:line="360" w:lineRule="auto"/>
              <w:jc w:val="center"/>
              <w:rPr>
                <w:rFonts w:ascii="宋体" w:hAnsi="宋体"/>
                <w:szCs w:val="21"/>
                <w:highlight w:val="none"/>
              </w:rPr>
            </w:pPr>
          </w:p>
        </w:tc>
      </w:tr>
      <w:tr w14:paraId="7070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79" w:type="dxa"/>
            <w:vAlign w:val="center"/>
          </w:tcPr>
          <w:p w14:paraId="22DE6BC4">
            <w:pPr>
              <w:spacing w:line="360" w:lineRule="auto"/>
              <w:jc w:val="center"/>
              <w:rPr>
                <w:rFonts w:ascii="宋体" w:hAnsi="宋体"/>
                <w:szCs w:val="21"/>
              </w:rPr>
            </w:pPr>
            <w:r>
              <w:rPr>
                <w:rFonts w:hint="eastAsia" w:ascii="宋体" w:hAnsi="宋体"/>
                <w:szCs w:val="21"/>
              </w:rPr>
              <w:t>9</w:t>
            </w:r>
          </w:p>
        </w:tc>
        <w:tc>
          <w:tcPr>
            <w:tcW w:w="2702" w:type="dxa"/>
            <w:vAlign w:val="center"/>
          </w:tcPr>
          <w:p w14:paraId="2093ACBE">
            <w:pPr>
              <w:snapToGrid w:val="0"/>
              <w:spacing w:line="420" w:lineRule="exact"/>
              <w:jc w:val="center"/>
              <w:rPr>
                <w:rFonts w:ascii="宋体" w:hAnsi="宋体" w:cs="Tahoma"/>
                <w:szCs w:val="21"/>
              </w:rPr>
            </w:pPr>
            <w:r>
              <w:rPr>
                <w:rFonts w:hint="eastAsia" w:ascii="宋体" w:hAnsi="宋体" w:cs="Tahoma"/>
                <w:szCs w:val="21"/>
              </w:rPr>
              <w:t>流量计运维费</w:t>
            </w:r>
          </w:p>
        </w:tc>
        <w:tc>
          <w:tcPr>
            <w:tcW w:w="1984" w:type="dxa"/>
            <w:vAlign w:val="center"/>
          </w:tcPr>
          <w:p w14:paraId="0D1E70C0">
            <w:pPr>
              <w:spacing w:line="360" w:lineRule="auto"/>
              <w:jc w:val="center"/>
              <w:rPr>
                <w:rFonts w:ascii="宋体" w:hAnsi="宋体"/>
                <w:szCs w:val="21"/>
                <w:highlight w:val="none"/>
              </w:rPr>
            </w:pPr>
          </w:p>
        </w:tc>
        <w:tc>
          <w:tcPr>
            <w:tcW w:w="1297" w:type="dxa"/>
            <w:vAlign w:val="center"/>
          </w:tcPr>
          <w:p w14:paraId="036EFE21">
            <w:pPr>
              <w:spacing w:line="360" w:lineRule="auto"/>
              <w:jc w:val="center"/>
              <w:rPr>
                <w:rFonts w:hint="default" w:ascii="宋体" w:hAnsi="宋体" w:eastAsia="宋体"/>
                <w:szCs w:val="21"/>
                <w:highlight w:val="none"/>
                <w:lang w:val="en-US" w:eastAsia="zh-CN"/>
              </w:rPr>
            </w:pPr>
          </w:p>
        </w:tc>
        <w:tc>
          <w:tcPr>
            <w:tcW w:w="3396" w:type="dxa"/>
            <w:vAlign w:val="center"/>
          </w:tcPr>
          <w:p w14:paraId="7D5231D2">
            <w:pPr>
              <w:spacing w:line="360" w:lineRule="auto"/>
              <w:jc w:val="center"/>
              <w:rPr>
                <w:rFonts w:ascii="宋体" w:hAnsi="宋体"/>
                <w:szCs w:val="21"/>
                <w:highlight w:val="none"/>
              </w:rPr>
            </w:pPr>
          </w:p>
        </w:tc>
      </w:tr>
      <w:tr w14:paraId="3765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79" w:type="dxa"/>
            <w:vAlign w:val="center"/>
          </w:tcPr>
          <w:p w14:paraId="327880D1">
            <w:pPr>
              <w:spacing w:line="360" w:lineRule="auto"/>
              <w:jc w:val="center"/>
              <w:rPr>
                <w:rFonts w:ascii="宋体" w:hAnsi="宋体"/>
                <w:szCs w:val="21"/>
              </w:rPr>
            </w:pPr>
            <w:r>
              <w:rPr>
                <w:rFonts w:hint="eastAsia" w:ascii="宋体" w:hAnsi="宋体"/>
                <w:szCs w:val="21"/>
              </w:rPr>
              <w:t>10</w:t>
            </w:r>
          </w:p>
        </w:tc>
        <w:tc>
          <w:tcPr>
            <w:tcW w:w="2702" w:type="dxa"/>
            <w:vAlign w:val="center"/>
          </w:tcPr>
          <w:p w14:paraId="1B2110B9">
            <w:pPr>
              <w:spacing w:line="360" w:lineRule="auto"/>
              <w:jc w:val="center"/>
              <w:rPr>
                <w:rFonts w:ascii="宋体" w:hAnsi="宋体"/>
                <w:szCs w:val="21"/>
              </w:rPr>
            </w:pPr>
            <w:r>
              <w:rPr>
                <w:rFonts w:hint="eastAsia" w:ascii="宋体" w:hAnsi="宋体"/>
                <w:szCs w:val="21"/>
              </w:rPr>
              <w:t>合计</w:t>
            </w:r>
          </w:p>
        </w:tc>
        <w:tc>
          <w:tcPr>
            <w:tcW w:w="6677" w:type="dxa"/>
            <w:gridSpan w:val="3"/>
            <w:vAlign w:val="center"/>
          </w:tcPr>
          <w:p w14:paraId="63952AB4">
            <w:pPr>
              <w:spacing w:line="360" w:lineRule="auto"/>
              <w:jc w:val="center"/>
              <w:rPr>
                <w:rFonts w:ascii="宋体" w:hAnsi="宋体"/>
                <w:szCs w:val="21"/>
              </w:rPr>
            </w:pPr>
            <w:r>
              <w:rPr>
                <w:rFonts w:hint="eastAsia" w:ascii="宋体" w:hAnsi="宋体"/>
                <w:szCs w:val="21"/>
              </w:rPr>
              <w:t>元/月</w:t>
            </w:r>
          </w:p>
        </w:tc>
      </w:tr>
      <w:tr w14:paraId="7C93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79" w:type="dxa"/>
            <w:vAlign w:val="center"/>
          </w:tcPr>
          <w:p w14:paraId="7E561349">
            <w:pPr>
              <w:spacing w:line="360" w:lineRule="auto"/>
              <w:jc w:val="center"/>
              <w:rPr>
                <w:rFonts w:ascii="宋体" w:hAnsi="宋体"/>
                <w:szCs w:val="21"/>
              </w:rPr>
            </w:pPr>
            <w:r>
              <w:rPr>
                <w:rFonts w:hint="eastAsia" w:ascii="宋体" w:hAnsi="宋体"/>
                <w:szCs w:val="21"/>
              </w:rPr>
              <w:t>11</w:t>
            </w:r>
          </w:p>
        </w:tc>
        <w:tc>
          <w:tcPr>
            <w:tcW w:w="2702" w:type="dxa"/>
            <w:vAlign w:val="center"/>
          </w:tcPr>
          <w:p w14:paraId="615A957C">
            <w:pPr>
              <w:spacing w:line="360" w:lineRule="auto"/>
              <w:jc w:val="center"/>
              <w:rPr>
                <w:rFonts w:ascii="宋体" w:hAnsi="宋体"/>
                <w:szCs w:val="21"/>
              </w:rPr>
            </w:pPr>
            <w:r>
              <w:rPr>
                <w:rFonts w:hint="eastAsia" w:ascii="宋体" w:hAnsi="宋体"/>
                <w:szCs w:val="21"/>
              </w:rPr>
              <w:t>总计</w:t>
            </w:r>
          </w:p>
        </w:tc>
        <w:tc>
          <w:tcPr>
            <w:tcW w:w="6677" w:type="dxa"/>
            <w:gridSpan w:val="3"/>
            <w:vAlign w:val="center"/>
          </w:tcPr>
          <w:p w14:paraId="0ECA8E4C">
            <w:pPr>
              <w:spacing w:line="360" w:lineRule="auto"/>
              <w:jc w:val="center"/>
              <w:rPr>
                <w:rFonts w:ascii="宋体" w:hAnsi="宋体"/>
                <w:szCs w:val="21"/>
              </w:rPr>
            </w:pPr>
            <w:r>
              <w:rPr>
                <w:rFonts w:hint="eastAsia" w:ascii="宋体" w:hAnsi="宋体"/>
                <w:szCs w:val="21"/>
              </w:rPr>
              <w:t>元/年</w:t>
            </w:r>
          </w:p>
        </w:tc>
      </w:tr>
    </w:tbl>
    <w:p w14:paraId="3F8A0FAF">
      <w:pPr>
        <w:pStyle w:val="24"/>
        <w:rPr>
          <w:rFonts w:hint="default" w:ascii="宋体" w:hAnsi="宋体"/>
          <w:szCs w:val="21"/>
          <w:lang w:val="en-US" w:eastAsia="zh-CN"/>
        </w:rPr>
      </w:pPr>
    </w:p>
    <w:p w14:paraId="767C8D26">
      <w:pPr>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三、相关要求</w:t>
      </w:r>
    </w:p>
    <w:p w14:paraId="14F68C86">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本项目报价包含</w:t>
      </w:r>
      <w:r>
        <w:rPr>
          <w:rFonts w:hint="eastAsia" w:ascii="宋体" w:hAnsi="宋体" w:eastAsia="宋体" w:cs="宋体"/>
          <w:sz w:val="24"/>
          <w:szCs w:val="24"/>
        </w:rPr>
        <w:t>管理费、设备维保耗材费、工人工资、消毒药剂、水质监测药剂费等。</w:t>
      </w:r>
      <w:r>
        <w:rPr>
          <w:rFonts w:hint="eastAsia" w:ascii="宋体" w:hAnsi="宋体" w:eastAsia="宋体" w:cs="宋体"/>
          <w:sz w:val="24"/>
          <w:szCs w:val="24"/>
          <w:lang w:val="en-US" w:eastAsia="zh-CN"/>
        </w:rPr>
        <w:t>总价</w:t>
      </w:r>
      <w:r>
        <w:rPr>
          <w:rFonts w:hint="eastAsia" w:ascii="宋体" w:hAnsi="宋体" w:eastAsia="宋体" w:cs="宋体"/>
          <w:sz w:val="24"/>
          <w:szCs w:val="24"/>
        </w:rPr>
        <w:t>包干。</w:t>
      </w:r>
      <w:r>
        <w:rPr>
          <w:rFonts w:hint="eastAsia" w:ascii="宋体" w:hAnsi="宋体" w:eastAsia="宋体" w:cs="宋体"/>
          <w:sz w:val="24"/>
          <w:szCs w:val="24"/>
          <w:lang w:val="en-US" w:eastAsia="zh-CN"/>
        </w:rPr>
        <w:t>不得以任何理由要求采购方追加服务经费。</w:t>
      </w:r>
    </w:p>
    <w:p w14:paraId="4C495082">
      <w:pPr>
        <w:pStyle w:val="26"/>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）按甲方书面通知后，进行维保工作，合同履约起计日期为乙方进场后次日。按12个月为一个托管服务计费年度。</w:t>
      </w:r>
    </w:p>
    <w:p w14:paraId="09CB08BC">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rPr>
        <w:t>供应商在服务过程中，必须切实做好各类安全工作并加强安全保护措施。服务过程中发生的一切安全事故均由供应商承担一切经济和法律责任。</w:t>
      </w:r>
    </w:p>
    <w:p w14:paraId="588EB108">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lang w:val="en-US" w:eastAsia="zh-CN"/>
        </w:rPr>
        <w:t>4）</w:t>
      </w:r>
      <w:r>
        <w:rPr>
          <w:rFonts w:hint="eastAsia" w:ascii="宋体" w:hAnsi="宋体" w:eastAsia="宋体" w:cs="宋体"/>
          <w:b w:val="0"/>
          <w:bCs w:val="0"/>
          <w:color w:val="auto"/>
          <w:kern w:val="0"/>
          <w:sz w:val="24"/>
          <w:highlight w:val="none"/>
        </w:rPr>
        <w:t>供应商在服务过程中，应加强对设备及其它设施设备的安全保护，如服务过程中造成设备损坏、其它设施设备受损，供应商负责照价赔偿。</w:t>
      </w:r>
    </w:p>
    <w:p w14:paraId="7A3B8EFA">
      <w:pPr>
        <w:shd w:val="clear"/>
        <w:adjustRightInd w:val="0"/>
        <w:snapToGrid w:val="0"/>
        <w:spacing w:line="400" w:lineRule="exact"/>
        <w:ind w:firstLine="482" w:firstLineChars="200"/>
        <w:rPr>
          <w:rFonts w:hint="eastAsia" w:ascii="宋体" w:hAnsi="宋体" w:eastAsia="宋体" w:cs="宋体"/>
          <w:b/>
          <w:bCs w:val="0"/>
          <w:sz w:val="24"/>
          <w:szCs w:val="24"/>
          <w:highlight w:val="none"/>
          <w:lang w:val="en-US"/>
        </w:rPr>
      </w:pPr>
      <w:r>
        <w:rPr>
          <w:rFonts w:hint="eastAsia" w:ascii="宋体" w:hAnsi="宋体" w:eastAsia="宋体" w:cs="宋体"/>
          <w:b/>
          <w:bCs w:val="0"/>
          <w:sz w:val="24"/>
          <w:szCs w:val="24"/>
          <w:highlight w:val="none"/>
        </w:rPr>
        <w:t>四、</w:t>
      </w:r>
      <w:r>
        <w:rPr>
          <w:rFonts w:hint="eastAsia" w:ascii="宋体" w:hAnsi="宋体" w:eastAsia="宋体" w:cs="宋体"/>
          <w:b/>
          <w:bCs w:val="0"/>
          <w:sz w:val="24"/>
          <w:szCs w:val="24"/>
          <w:highlight w:val="none"/>
          <w:lang w:val="en-US" w:eastAsia="zh-CN"/>
        </w:rPr>
        <w:t>服务期限</w:t>
      </w:r>
    </w:p>
    <w:p w14:paraId="19466A40">
      <w:pPr>
        <w:keepNext w:val="0"/>
        <w:keepLines w:val="0"/>
        <w:pageBreakBefore w:val="0"/>
        <w:widowControl w:val="0"/>
        <w:shd w:val="clear"/>
        <w:kinsoku/>
        <w:wordWrap/>
        <w:overflowPunct/>
        <w:topLinePunct w:val="0"/>
        <w:autoSpaceDE/>
        <w:autoSpaceDN/>
        <w:bidi w:val="0"/>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服务期3年，合同一年一签。一年服务期满，经采购人考核合格后续签下一年度合同。</w:t>
      </w:r>
    </w:p>
    <w:p w14:paraId="2A744771">
      <w:pPr>
        <w:keepNext w:val="0"/>
        <w:keepLines w:val="0"/>
        <w:pageBreakBefore w:val="0"/>
        <w:widowControl w:val="0"/>
        <w:shd w:val="clear"/>
        <w:kinsoku/>
        <w:wordWrap/>
        <w:overflowPunct/>
        <w:topLinePunct w:val="0"/>
        <w:autoSpaceDE/>
        <w:autoSpaceDN/>
        <w:bidi w:val="0"/>
        <w:adjustRightInd w:val="0"/>
        <w:snapToGrid w:val="0"/>
        <w:spacing w:line="400" w:lineRule="exact"/>
        <w:ind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五、付款及结算方式</w:t>
      </w:r>
    </w:p>
    <w:p w14:paraId="1D25B2F9">
      <w:pPr>
        <w:spacing w:line="360" w:lineRule="auto"/>
        <w:ind w:firstLine="480" w:firstLineChars="200"/>
        <w:rPr>
          <w:rFonts w:hint="default" w:ascii="宋体" w:hAnsi="宋体" w:eastAsia="宋体" w:cs="仿宋_GB2312"/>
          <w:color w:val="262626"/>
          <w:sz w:val="24"/>
          <w:lang w:val="en-US" w:eastAsia="zh-CN"/>
        </w:rPr>
      </w:pPr>
      <w:r>
        <w:rPr>
          <w:rFonts w:hint="eastAsia" w:ascii="宋体" w:hAnsi="宋体" w:cs="仿宋_GB2312"/>
          <w:color w:val="262626"/>
          <w:sz w:val="24"/>
          <w:szCs w:val="24"/>
        </w:rPr>
        <w:t>本项目在</w:t>
      </w:r>
      <w:r>
        <w:rPr>
          <w:rFonts w:hint="eastAsia" w:ascii="宋体" w:hAnsi="宋体"/>
          <w:sz w:val="24"/>
          <w:szCs w:val="24"/>
        </w:rPr>
        <w:t>合同签订生效后，分</w:t>
      </w:r>
      <w:r>
        <w:rPr>
          <w:rFonts w:hint="eastAsia" w:ascii="宋体" w:hAnsi="宋体"/>
          <w:sz w:val="24"/>
          <w:szCs w:val="24"/>
          <w:lang w:val="en-US" w:eastAsia="zh-CN"/>
        </w:rPr>
        <w:t>两</w:t>
      </w:r>
      <w:r>
        <w:rPr>
          <w:rFonts w:hint="eastAsia" w:ascii="宋体" w:hAnsi="宋体"/>
          <w:sz w:val="24"/>
          <w:szCs w:val="24"/>
        </w:rPr>
        <w:t>次付清，每</w:t>
      </w:r>
      <w:r>
        <w:rPr>
          <w:rFonts w:hint="eastAsia" w:ascii="宋体" w:hAnsi="宋体"/>
          <w:sz w:val="24"/>
          <w:szCs w:val="24"/>
          <w:lang w:val="en-US" w:eastAsia="zh-CN"/>
        </w:rPr>
        <w:t>年3月、9月</w:t>
      </w:r>
      <w:r>
        <w:rPr>
          <w:rFonts w:hint="eastAsia" w:ascii="宋体" w:hAnsi="宋体"/>
          <w:sz w:val="24"/>
          <w:szCs w:val="24"/>
        </w:rPr>
        <w:t>付一次。如发生考核管理细则中涉及的处罚费用，由中标方负责。</w:t>
      </w:r>
      <w:r>
        <w:rPr>
          <w:rFonts w:hint="eastAsia" w:ascii="宋体" w:hAnsi="宋体"/>
          <w:sz w:val="24"/>
          <w:szCs w:val="24"/>
          <w:lang w:val="en-US" w:eastAsia="zh-CN"/>
        </w:rPr>
        <w:t>当年度考核不合格，采购人有权终止合同并扣除最后三个月服务费用。</w:t>
      </w:r>
    </w:p>
    <w:p w14:paraId="2191724B">
      <w:pPr>
        <w:rPr>
          <w:rFonts w:hint="eastAsia" w:ascii="宋体" w:hAnsi="宋体" w:eastAsia="宋体" w:cs="宋体"/>
          <w:b/>
          <w:color w:val="auto"/>
          <w:sz w:val="36"/>
          <w:szCs w:val="36"/>
          <w:highlight w:val="none"/>
        </w:rPr>
      </w:pPr>
    </w:p>
    <w:p w14:paraId="7CA729F8">
      <w:pPr>
        <w:pStyle w:val="24"/>
        <w:rPr>
          <w:rFonts w:hint="eastAsia" w:ascii="宋体" w:hAnsi="宋体" w:eastAsia="宋体" w:cs="宋体"/>
          <w:b/>
          <w:color w:val="auto"/>
          <w:sz w:val="36"/>
          <w:szCs w:val="36"/>
          <w:highlight w:val="none"/>
        </w:rPr>
      </w:pPr>
    </w:p>
    <w:p w14:paraId="500F25CD">
      <w:pPr>
        <w:pStyle w:val="24"/>
        <w:rPr>
          <w:rFonts w:hint="eastAsia" w:ascii="宋体" w:hAnsi="宋体" w:eastAsia="宋体" w:cs="宋体"/>
          <w:b/>
          <w:color w:val="auto"/>
          <w:sz w:val="36"/>
          <w:szCs w:val="36"/>
          <w:highlight w:val="none"/>
        </w:rPr>
      </w:pPr>
    </w:p>
    <w:p w14:paraId="69CD96A5">
      <w:pPr>
        <w:pStyle w:val="24"/>
        <w:rPr>
          <w:rFonts w:hint="eastAsia" w:ascii="宋体" w:hAnsi="宋体" w:eastAsia="宋体" w:cs="宋体"/>
          <w:b/>
          <w:color w:val="auto"/>
          <w:sz w:val="36"/>
          <w:szCs w:val="36"/>
          <w:highlight w:val="none"/>
        </w:rPr>
      </w:pPr>
    </w:p>
    <w:p w14:paraId="0529D182">
      <w:pPr>
        <w:pStyle w:val="24"/>
        <w:rPr>
          <w:rFonts w:hint="eastAsia" w:ascii="宋体" w:hAnsi="宋体" w:eastAsia="宋体" w:cs="宋体"/>
          <w:b/>
          <w:color w:val="auto"/>
          <w:sz w:val="36"/>
          <w:szCs w:val="36"/>
          <w:highlight w:val="none"/>
        </w:rPr>
      </w:pPr>
    </w:p>
    <w:p w14:paraId="2163CE77">
      <w:pPr>
        <w:pStyle w:val="24"/>
        <w:rPr>
          <w:rFonts w:hint="eastAsia" w:ascii="宋体" w:hAnsi="宋体" w:eastAsia="宋体" w:cs="宋体"/>
          <w:b/>
          <w:color w:val="auto"/>
          <w:sz w:val="36"/>
          <w:szCs w:val="36"/>
          <w:highlight w:val="none"/>
        </w:rPr>
      </w:pPr>
    </w:p>
    <w:p w14:paraId="21D1447D">
      <w:pPr>
        <w:pStyle w:val="24"/>
        <w:rPr>
          <w:rFonts w:hint="eastAsia" w:ascii="宋体" w:hAnsi="宋体" w:eastAsia="宋体" w:cs="宋体"/>
          <w:b/>
          <w:color w:val="auto"/>
          <w:sz w:val="36"/>
          <w:szCs w:val="36"/>
          <w:highlight w:val="none"/>
        </w:rPr>
      </w:pPr>
    </w:p>
    <w:p w14:paraId="080172B6">
      <w:pPr>
        <w:pStyle w:val="24"/>
        <w:rPr>
          <w:rFonts w:hint="eastAsia" w:ascii="宋体" w:hAnsi="宋体" w:eastAsia="宋体" w:cs="宋体"/>
          <w:b/>
          <w:color w:val="auto"/>
          <w:sz w:val="36"/>
          <w:szCs w:val="36"/>
          <w:highlight w:val="none"/>
        </w:rPr>
      </w:pPr>
    </w:p>
    <w:p w14:paraId="618737E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20504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4FE417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14:paraId="7B0482C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14:paraId="61B1A46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14:paraId="11F34E7F">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14:paraId="3B6DDAA7">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14:paraId="7EF58EE4">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14:paraId="7132020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14:paraId="0966BA1B">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14:paraId="593DE889">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14:paraId="2EA27F54">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14:paraId="60B95B30">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14:paraId="248C4820">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14:paraId="3641D063">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14:paraId="31B21271">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14:paraId="0768E6BC">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14:paraId="208F5932">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14:paraId="63A7634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14:paraId="3B6E281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14:paraId="5CD0C5E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14:paraId="45277D6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14:paraId="5BC6339E">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14:paraId="65F0B5F8">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14:paraId="68D980C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14:paraId="78AC93F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14:paraId="7101125D">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14:paraId="1CFE895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14:paraId="2512F82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14:paraId="29ED906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14:paraId="25536B28">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14:paraId="35670D2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14:paraId="4DCDBDA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14:paraId="1ED0ADB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14:paraId="55A7A01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D711D75">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14:paraId="04D01D31">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14:paraId="7D250186">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14:paraId="26C72EAC">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14:paraId="1B69A384">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62870BAA">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32BFC96D">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14:paraId="4DA75E7E">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14:paraId="656B32BA">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232484BB">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14:paraId="3496ACBC">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14:paraId="39EBB724">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14:paraId="31176CA9">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14:paraId="34B43722">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3F4C4FED">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14:paraId="6DC46D27">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eastAsia="宋体" w:cs="宋体"/>
          <w:color w:val="auto"/>
          <w:sz w:val="30"/>
          <w:highlight w:val="none"/>
        </w:rPr>
        <w:t>年  月  日</w:t>
      </w:r>
    </w:p>
    <w:p w14:paraId="418CBEF9">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350CCCBA">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14:paraId="5C734AA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1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14:paraId="2697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ED3925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14:paraId="5F119B8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14:paraId="3EC4A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14:paraId="5984C875">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14:paraId="7BBB52A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14:paraId="40B57E8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14:paraId="7516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24615D1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14:paraId="1B07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60E563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14:paraId="6DDD100F">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14:paraId="6AB99FA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04C30C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14:paraId="286E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0B4998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14:paraId="3BFAB93E">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301249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98FC00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4FB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95A9A8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14:paraId="3C74941E">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2EECE3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244120A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082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CDCC50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14:paraId="2375431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1189D5D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A6478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563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BDBA37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14:paraId="49E84E1A">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739C2A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099E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329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A4737E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14:paraId="1383CA4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21B2923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62BCF4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31C2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638CE4D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14:paraId="31EF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02147F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14:paraId="2A4C74F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14:paraId="3B59588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91864E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2DF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5549F7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14:paraId="006FD1B7">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D5B138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0BA87F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BD8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CD16D4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14:paraId="7C90E7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E90A4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0A0E53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CC1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38BCAC9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14:paraId="7BE6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FC225C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14:paraId="16B215B6">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14:paraId="40CCFD9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344A610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59C0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9E3A72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14:paraId="23D07972">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3CA778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6743EB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73A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77ECDD5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14:paraId="52EC6878">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4997F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5DC625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14:paraId="174B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1EF495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14:paraId="611EB7B4">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30638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542942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14:paraId="1269614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14:paraId="2B14C8D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9563D7B">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14:paraId="550F826A">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14:paraId="093F3ADF">
      <w:pPr>
        <w:pStyle w:val="18"/>
        <w:rPr>
          <w:rFonts w:hint="eastAsia" w:ascii="宋体" w:hAnsi="宋体" w:eastAsia="宋体" w:cs="宋体"/>
          <w:color w:val="auto"/>
          <w:highlight w:val="none"/>
        </w:rPr>
      </w:pPr>
    </w:p>
    <w:p w14:paraId="2CA1358E">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14:paraId="2BC02245">
      <w:pPr>
        <w:snapToGrid w:val="0"/>
        <w:spacing w:line="360" w:lineRule="auto"/>
        <w:ind w:firstLine="720" w:firstLineChars="300"/>
        <w:rPr>
          <w:rFonts w:hint="eastAsia" w:ascii="宋体" w:hAnsi="宋体" w:eastAsia="宋体" w:cs="宋体"/>
          <w:color w:val="auto"/>
          <w:sz w:val="24"/>
          <w:highlight w:val="none"/>
        </w:rPr>
      </w:pPr>
    </w:p>
    <w:tbl>
      <w:tblPr>
        <w:tblStyle w:val="19"/>
        <w:tblW w:w="4729" w:type="dxa"/>
        <w:tblInd w:w="0" w:type="dxa"/>
        <w:tblLayout w:type="fixed"/>
        <w:tblCellMar>
          <w:top w:w="0" w:type="dxa"/>
          <w:left w:w="108" w:type="dxa"/>
          <w:bottom w:w="0" w:type="dxa"/>
          <w:right w:w="108" w:type="dxa"/>
        </w:tblCellMar>
      </w:tblPr>
      <w:tblGrid>
        <w:gridCol w:w="4729"/>
      </w:tblGrid>
      <w:tr w14:paraId="27E2FDCC">
        <w:tc>
          <w:tcPr>
            <w:tcW w:w="4729" w:type="dxa"/>
          </w:tcPr>
          <w:p w14:paraId="40D615BC">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76C59F94">
        <w:tblPrEx>
          <w:tblCellMar>
            <w:top w:w="0" w:type="dxa"/>
            <w:left w:w="108" w:type="dxa"/>
            <w:bottom w:w="0" w:type="dxa"/>
            <w:right w:w="108" w:type="dxa"/>
          </w:tblCellMar>
        </w:tblPrEx>
        <w:tc>
          <w:tcPr>
            <w:tcW w:w="4729" w:type="dxa"/>
          </w:tcPr>
          <w:p w14:paraId="083CA96F">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1EA46288">
        <w:tblPrEx>
          <w:tblCellMar>
            <w:top w:w="0" w:type="dxa"/>
            <w:left w:w="108" w:type="dxa"/>
            <w:bottom w:w="0" w:type="dxa"/>
            <w:right w:w="108" w:type="dxa"/>
          </w:tblCellMar>
        </w:tblPrEx>
        <w:tc>
          <w:tcPr>
            <w:tcW w:w="4729" w:type="dxa"/>
          </w:tcPr>
          <w:p w14:paraId="530AE9C2">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20023F59">
      <w:pPr>
        <w:snapToGrid w:val="0"/>
        <w:spacing w:line="360" w:lineRule="auto"/>
        <w:ind w:firstLine="720" w:firstLineChars="300"/>
        <w:rPr>
          <w:rFonts w:hint="eastAsia" w:ascii="宋体" w:hAnsi="宋体" w:eastAsia="宋体" w:cs="宋体"/>
          <w:color w:val="auto"/>
          <w:sz w:val="24"/>
          <w:highlight w:val="none"/>
        </w:rPr>
      </w:pPr>
    </w:p>
    <w:p w14:paraId="01D21F9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14C493DE">
      <w:pPr>
        <w:spacing w:line="360" w:lineRule="auto"/>
        <w:rPr>
          <w:rFonts w:hint="eastAsia" w:ascii="宋体" w:hAnsi="宋体" w:eastAsia="宋体" w:cs="宋体"/>
          <w:color w:val="auto"/>
          <w:szCs w:val="21"/>
          <w:highlight w:val="none"/>
        </w:rPr>
      </w:pPr>
    </w:p>
    <w:p w14:paraId="4F41DD24">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EC8B78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EC8B781">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14:paraId="0895D602">
      <w:pPr>
        <w:spacing w:line="400" w:lineRule="exact"/>
        <w:ind w:firstLine="480" w:firstLineChars="200"/>
        <w:jc w:val="left"/>
        <w:rPr>
          <w:rFonts w:hint="eastAsia" w:ascii="宋体" w:hAnsi="宋体" w:eastAsia="宋体" w:cs="宋体"/>
          <w:bCs/>
          <w:color w:val="auto"/>
          <w:sz w:val="24"/>
          <w:highlight w:val="none"/>
        </w:rPr>
      </w:pPr>
    </w:p>
    <w:p w14:paraId="3BFABDDD">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68173566">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14:paraId="64BA70BF">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14:paraId="3E4487AD">
      <w:pPr>
        <w:pStyle w:val="18"/>
        <w:rPr>
          <w:rFonts w:hint="eastAsia" w:ascii="宋体" w:hAnsi="宋体" w:eastAsia="宋体" w:cs="宋体"/>
          <w:color w:val="auto"/>
          <w:highlight w:val="none"/>
        </w:rPr>
      </w:pPr>
    </w:p>
    <w:p w14:paraId="105C81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14:paraId="2017E6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14:paraId="745A68FA">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19"/>
        <w:tblW w:w="4729" w:type="dxa"/>
        <w:tblInd w:w="0" w:type="dxa"/>
        <w:tblLayout w:type="fixed"/>
        <w:tblCellMar>
          <w:top w:w="0" w:type="dxa"/>
          <w:left w:w="108" w:type="dxa"/>
          <w:bottom w:w="0" w:type="dxa"/>
          <w:right w:w="108" w:type="dxa"/>
        </w:tblCellMar>
      </w:tblPr>
      <w:tblGrid>
        <w:gridCol w:w="4729"/>
      </w:tblGrid>
      <w:tr w14:paraId="57427C72">
        <w:tblPrEx>
          <w:tblCellMar>
            <w:top w:w="0" w:type="dxa"/>
            <w:left w:w="108" w:type="dxa"/>
            <w:bottom w:w="0" w:type="dxa"/>
            <w:right w:w="108" w:type="dxa"/>
          </w:tblCellMar>
        </w:tblPrEx>
        <w:tc>
          <w:tcPr>
            <w:tcW w:w="4729" w:type="dxa"/>
          </w:tcPr>
          <w:p w14:paraId="72092474">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662306E5">
        <w:tblPrEx>
          <w:tblCellMar>
            <w:top w:w="0" w:type="dxa"/>
            <w:left w:w="108" w:type="dxa"/>
            <w:bottom w:w="0" w:type="dxa"/>
            <w:right w:w="108" w:type="dxa"/>
          </w:tblCellMar>
        </w:tblPrEx>
        <w:tc>
          <w:tcPr>
            <w:tcW w:w="4729" w:type="dxa"/>
          </w:tcPr>
          <w:p w14:paraId="2C6A22C0">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5AD6FE66">
        <w:tblPrEx>
          <w:tblCellMar>
            <w:top w:w="0" w:type="dxa"/>
            <w:left w:w="108" w:type="dxa"/>
            <w:bottom w:w="0" w:type="dxa"/>
            <w:right w:w="108" w:type="dxa"/>
          </w:tblCellMar>
        </w:tblPrEx>
        <w:tc>
          <w:tcPr>
            <w:tcW w:w="4729" w:type="dxa"/>
          </w:tcPr>
          <w:p w14:paraId="6C6A830B">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2C0ACB44">
        <w:tblPrEx>
          <w:tblCellMar>
            <w:top w:w="0" w:type="dxa"/>
            <w:left w:w="108" w:type="dxa"/>
            <w:bottom w:w="0" w:type="dxa"/>
            <w:right w:w="108" w:type="dxa"/>
          </w:tblCellMar>
        </w:tblPrEx>
        <w:trPr>
          <w:trHeight w:val="80" w:hRule="atLeast"/>
        </w:trPr>
        <w:tc>
          <w:tcPr>
            <w:tcW w:w="4729" w:type="dxa"/>
          </w:tcPr>
          <w:p w14:paraId="1FE9B178">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59A2C25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151D62DC">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329B8A5">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5329B8A5">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14:paraId="0149F7A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14:paraId="607484F4">
      <w:pPr>
        <w:pStyle w:val="27"/>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5966D4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5966D41">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14:paraId="782BD10C">
      <w:pPr>
        <w:pStyle w:val="27"/>
        <w:spacing w:line="380" w:lineRule="exact"/>
        <w:rPr>
          <w:rFonts w:hint="eastAsia" w:ascii="宋体" w:hAnsi="宋体" w:eastAsia="宋体" w:cs="宋体"/>
          <w:b/>
          <w:color w:val="auto"/>
          <w:sz w:val="24"/>
          <w:szCs w:val="24"/>
          <w:highlight w:val="none"/>
        </w:rPr>
      </w:pPr>
    </w:p>
    <w:p w14:paraId="62EC4675">
      <w:pPr>
        <w:pStyle w:val="27"/>
        <w:spacing w:line="380" w:lineRule="exact"/>
        <w:rPr>
          <w:rFonts w:hint="eastAsia" w:ascii="宋体" w:hAnsi="宋体" w:eastAsia="宋体" w:cs="宋体"/>
          <w:b/>
          <w:color w:val="auto"/>
          <w:sz w:val="24"/>
          <w:szCs w:val="24"/>
          <w:highlight w:val="none"/>
        </w:rPr>
      </w:pPr>
    </w:p>
    <w:p w14:paraId="23F69941">
      <w:pPr>
        <w:pStyle w:val="27"/>
        <w:spacing w:line="380" w:lineRule="exact"/>
        <w:rPr>
          <w:rFonts w:hint="eastAsia" w:ascii="宋体" w:hAnsi="宋体" w:eastAsia="宋体" w:cs="宋体"/>
          <w:b/>
          <w:color w:val="auto"/>
          <w:sz w:val="24"/>
          <w:szCs w:val="24"/>
          <w:highlight w:val="none"/>
        </w:rPr>
      </w:pPr>
    </w:p>
    <w:p w14:paraId="354EE48D">
      <w:pPr>
        <w:pStyle w:val="27"/>
        <w:spacing w:line="380" w:lineRule="exact"/>
        <w:rPr>
          <w:rFonts w:hint="eastAsia" w:ascii="宋体" w:hAnsi="宋体" w:eastAsia="宋体" w:cs="宋体"/>
          <w:b/>
          <w:color w:val="auto"/>
          <w:sz w:val="24"/>
          <w:szCs w:val="24"/>
          <w:highlight w:val="none"/>
        </w:rPr>
      </w:pPr>
    </w:p>
    <w:p w14:paraId="41685730">
      <w:pPr>
        <w:pStyle w:val="27"/>
        <w:spacing w:line="380" w:lineRule="exact"/>
        <w:rPr>
          <w:rFonts w:hint="eastAsia" w:ascii="宋体" w:hAnsi="宋体" w:eastAsia="宋体" w:cs="宋体"/>
          <w:b/>
          <w:color w:val="auto"/>
          <w:sz w:val="24"/>
          <w:szCs w:val="24"/>
          <w:highlight w:val="none"/>
        </w:rPr>
      </w:pPr>
    </w:p>
    <w:p w14:paraId="7955BD27">
      <w:pPr>
        <w:pStyle w:val="27"/>
        <w:spacing w:line="380" w:lineRule="exact"/>
        <w:rPr>
          <w:rFonts w:hint="eastAsia" w:ascii="宋体" w:hAnsi="宋体" w:eastAsia="宋体" w:cs="宋体"/>
          <w:b/>
          <w:color w:val="auto"/>
          <w:sz w:val="24"/>
          <w:szCs w:val="24"/>
          <w:highlight w:val="none"/>
        </w:rPr>
      </w:pPr>
    </w:p>
    <w:p w14:paraId="1D174AED">
      <w:pPr>
        <w:pStyle w:val="27"/>
        <w:spacing w:line="380" w:lineRule="exact"/>
        <w:rPr>
          <w:rFonts w:hint="eastAsia" w:ascii="宋体" w:hAnsi="宋体" w:eastAsia="宋体" w:cs="宋体"/>
          <w:b/>
          <w:color w:val="auto"/>
          <w:sz w:val="24"/>
          <w:szCs w:val="24"/>
          <w:highlight w:val="none"/>
        </w:rPr>
      </w:pPr>
    </w:p>
    <w:p w14:paraId="4EEB9845">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14:paraId="03B04E91">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14:paraId="0B3BE0B5">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14:paraId="28FA27A2">
      <w:pPr>
        <w:pStyle w:val="27"/>
        <w:spacing w:line="380" w:lineRule="exact"/>
        <w:rPr>
          <w:rFonts w:hint="eastAsia" w:ascii="宋体" w:hAnsi="宋体" w:eastAsia="宋体" w:cs="宋体"/>
          <w:b/>
          <w:color w:val="auto"/>
          <w:sz w:val="24"/>
          <w:szCs w:val="24"/>
          <w:highlight w:val="none"/>
        </w:rPr>
      </w:pPr>
    </w:p>
    <w:p w14:paraId="353DE72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0EA56C0">
      <w:pPr>
        <w:pStyle w:val="27"/>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14:paraId="6E7A477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14:paraId="75983AB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14:paraId="41510D84">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14:paraId="0F9ECE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14:paraId="10CDD2F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14:paraId="6A59DC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14:paraId="50F35A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14:paraId="72BF83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14:paraId="2D0D716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14:paraId="3594CCED">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14:paraId="63C4C90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28F4F57">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E26E541">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30E264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14:paraId="3CDBFB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14:paraId="769A8D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14:paraId="70DEC03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DBA807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14:paraId="3D93312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14:paraId="5BE45E1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4403015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4A8D591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1DBB6BA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3EE530A4">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14:paraId="26B411A3">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14:paraId="29B66D0F">
      <w:pPr>
        <w:pStyle w:val="5"/>
        <w:rPr>
          <w:rFonts w:hint="eastAsia" w:ascii="宋体" w:hAnsi="宋体" w:eastAsia="宋体" w:cs="宋体"/>
          <w:color w:val="auto"/>
          <w:sz w:val="21"/>
          <w:szCs w:val="21"/>
          <w:highlight w:val="none"/>
        </w:rPr>
      </w:pPr>
    </w:p>
    <w:p w14:paraId="68D52E37">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14:paraId="7A3CA997">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14:paraId="50D7DBEA">
      <w:pPr>
        <w:pStyle w:val="5"/>
        <w:spacing w:line="360" w:lineRule="auto"/>
        <w:ind w:firstLine="480"/>
        <w:rPr>
          <w:rFonts w:hint="eastAsia" w:ascii="宋体" w:hAnsi="宋体" w:eastAsia="宋体" w:cs="宋体"/>
          <w:color w:val="auto"/>
          <w:szCs w:val="24"/>
          <w:highlight w:val="none"/>
        </w:rPr>
      </w:pPr>
    </w:p>
    <w:p w14:paraId="1C9043E6">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14:paraId="151EBE4D">
      <w:pPr>
        <w:snapToGrid w:val="0"/>
        <w:spacing w:line="460" w:lineRule="exact"/>
        <w:ind w:firstLine="480" w:firstLineChars="200"/>
        <w:rPr>
          <w:rFonts w:hint="eastAsia" w:ascii="宋体" w:hAnsi="宋体" w:eastAsia="宋体" w:cs="宋体"/>
          <w:color w:val="auto"/>
          <w:sz w:val="24"/>
          <w:highlight w:val="none"/>
        </w:rPr>
      </w:pPr>
    </w:p>
    <w:p w14:paraId="300B564C">
      <w:pPr>
        <w:snapToGrid w:val="0"/>
        <w:spacing w:line="460" w:lineRule="exact"/>
        <w:ind w:firstLine="480" w:firstLineChars="200"/>
        <w:rPr>
          <w:rFonts w:hint="eastAsia" w:ascii="宋体" w:hAnsi="宋体" w:eastAsia="宋体" w:cs="宋体"/>
          <w:color w:val="auto"/>
          <w:sz w:val="24"/>
          <w:highlight w:val="none"/>
        </w:rPr>
      </w:pPr>
    </w:p>
    <w:p w14:paraId="75CD275A">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4279AED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4028643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360DB938">
      <w:pPr>
        <w:spacing w:line="460" w:lineRule="exact"/>
        <w:rPr>
          <w:rFonts w:hint="eastAsia" w:ascii="宋体" w:hAnsi="宋体" w:eastAsia="宋体" w:cs="宋体"/>
          <w:color w:val="auto"/>
          <w:sz w:val="24"/>
          <w:highlight w:val="none"/>
        </w:rPr>
      </w:pPr>
    </w:p>
    <w:p w14:paraId="6CED2D56">
      <w:pPr>
        <w:rPr>
          <w:rFonts w:hint="eastAsia" w:ascii="宋体" w:hAnsi="宋体" w:eastAsia="宋体" w:cs="宋体"/>
          <w:color w:val="auto"/>
          <w:sz w:val="28"/>
          <w:szCs w:val="28"/>
          <w:highlight w:val="none"/>
        </w:rPr>
      </w:pPr>
    </w:p>
    <w:p w14:paraId="46B2EF79">
      <w:pPr>
        <w:rPr>
          <w:rFonts w:hint="eastAsia" w:ascii="宋体" w:hAnsi="宋体" w:eastAsia="宋体" w:cs="宋体"/>
          <w:color w:val="auto"/>
          <w:sz w:val="28"/>
          <w:szCs w:val="28"/>
          <w:highlight w:val="none"/>
        </w:rPr>
      </w:pPr>
    </w:p>
    <w:p w14:paraId="04E40662">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14:paraId="264ED6E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14:paraId="25DB6241">
      <w:pPr>
        <w:snapToGrid w:val="0"/>
        <w:spacing w:line="460" w:lineRule="exact"/>
        <w:rPr>
          <w:rFonts w:hint="eastAsia" w:ascii="宋体" w:hAnsi="宋体" w:eastAsia="宋体" w:cs="宋体"/>
          <w:color w:val="auto"/>
          <w:sz w:val="24"/>
          <w:highlight w:val="none"/>
        </w:rPr>
      </w:pPr>
    </w:p>
    <w:p w14:paraId="623BDE05">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34DF577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161B6AA6">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2155A8F0">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296B42F5">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53F36B6">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14:paraId="35DA0B4C">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14:paraId="0B9EE9B7">
      <w:pPr>
        <w:pStyle w:val="11"/>
        <w:rPr>
          <w:rFonts w:hint="eastAsia" w:ascii="宋体" w:hAnsi="宋体" w:eastAsia="宋体" w:cs="宋体"/>
          <w:b/>
          <w:bCs w:val="0"/>
          <w:color w:val="auto"/>
          <w:sz w:val="32"/>
          <w:szCs w:val="32"/>
          <w:highlight w:val="none"/>
          <w:lang w:eastAsia="zh-CN"/>
        </w:rPr>
      </w:pPr>
    </w:p>
    <w:p w14:paraId="300931BB">
      <w:pPr>
        <w:pStyle w:val="5"/>
        <w:rPr>
          <w:rFonts w:hint="eastAsia" w:ascii="宋体" w:hAnsi="宋体" w:eastAsia="宋体" w:cs="宋体"/>
          <w:color w:val="auto"/>
          <w:highlight w:val="none"/>
          <w:lang w:eastAsia="zh-CN"/>
        </w:rPr>
      </w:pPr>
    </w:p>
    <w:p w14:paraId="28B523C2">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XHZJ2024028</w:t>
      </w:r>
    </w:p>
    <w:p w14:paraId="671BCD3C">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19"/>
        <w:tblW w:w="9960" w:type="dxa"/>
        <w:jc w:val="center"/>
        <w:tblLayout w:type="fixed"/>
        <w:tblCellMar>
          <w:top w:w="0" w:type="dxa"/>
          <w:left w:w="0" w:type="dxa"/>
          <w:bottom w:w="0" w:type="dxa"/>
          <w:right w:w="0" w:type="dxa"/>
        </w:tblCellMar>
      </w:tblPr>
      <w:tblGrid>
        <w:gridCol w:w="2222"/>
        <w:gridCol w:w="7738"/>
      </w:tblGrid>
      <w:tr w14:paraId="0F1F848D">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1522D44E">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3D5390E">
            <w:pPr>
              <w:widowControl/>
              <w:spacing w:line="360" w:lineRule="exact"/>
              <w:jc w:val="center"/>
              <w:rPr>
                <w:rFonts w:hint="eastAsia" w:ascii="宋体" w:hAnsi="宋体" w:eastAsia="宋体" w:cs="宋体"/>
                <w:color w:val="auto"/>
                <w:sz w:val="24"/>
                <w:highlight w:val="none"/>
              </w:rPr>
            </w:pPr>
          </w:p>
        </w:tc>
      </w:tr>
      <w:tr w14:paraId="5D4E200A">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9EF0E4C">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E69A658">
            <w:pPr>
              <w:widowControl/>
              <w:spacing w:line="360" w:lineRule="exact"/>
              <w:jc w:val="center"/>
              <w:rPr>
                <w:rFonts w:hint="eastAsia" w:ascii="宋体" w:hAnsi="宋体" w:eastAsia="宋体" w:cs="宋体"/>
                <w:color w:val="auto"/>
                <w:sz w:val="24"/>
                <w:highlight w:val="none"/>
              </w:rPr>
            </w:pPr>
          </w:p>
        </w:tc>
      </w:tr>
      <w:tr w14:paraId="5BB0E9DF">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27E33DCA">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6B16E2AA">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14:paraId="16A48FA5">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14:paraId="3FEEF1DB">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6EF0C30">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EBD2207">
            <w:pPr>
              <w:widowControl/>
              <w:spacing w:line="480" w:lineRule="auto"/>
              <w:ind w:firstLine="480"/>
              <w:jc w:val="left"/>
              <w:rPr>
                <w:rFonts w:hint="eastAsia" w:ascii="宋体" w:hAnsi="宋体" w:eastAsia="宋体" w:cs="宋体"/>
                <w:color w:val="auto"/>
                <w:sz w:val="24"/>
                <w:highlight w:val="none"/>
              </w:rPr>
            </w:pPr>
          </w:p>
        </w:tc>
      </w:tr>
    </w:tbl>
    <w:p w14:paraId="646E38FF">
      <w:pPr>
        <w:adjustRightInd w:val="0"/>
        <w:snapToGrid w:val="0"/>
        <w:spacing w:line="360" w:lineRule="auto"/>
        <w:rPr>
          <w:rFonts w:hint="eastAsia" w:ascii="宋体" w:hAnsi="宋体" w:eastAsia="宋体" w:cs="宋体"/>
          <w:color w:val="auto"/>
          <w:sz w:val="24"/>
          <w:highlight w:val="none"/>
          <w:lang w:eastAsia="zh-CN"/>
        </w:rPr>
      </w:pPr>
    </w:p>
    <w:p w14:paraId="79645F85">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195B6B58">
      <w:pPr>
        <w:adjustRightInd w:val="0"/>
        <w:snapToGrid w:val="0"/>
        <w:spacing w:line="360" w:lineRule="auto"/>
        <w:rPr>
          <w:rFonts w:hint="eastAsia" w:ascii="宋体" w:hAnsi="宋体" w:eastAsia="宋体" w:cs="宋体"/>
          <w:color w:val="auto"/>
          <w:sz w:val="24"/>
          <w:highlight w:val="none"/>
          <w:lang w:eastAsia="zh-CN"/>
        </w:rPr>
      </w:pPr>
    </w:p>
    <w:p w14:paraId="63A52660">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2206DE0B">
      <w:pPr>
        <w:adjustRightInd w:val="0"/>
        <w:snapToGrid w:val="0"/>
        <w:spacing w:line="360" w:lineRule="auto"/>
        <w:rPr>
          <w:rFonts w:hint="eastAsia" w:ascii="宋体" w:hAnsi="宋体" w:eastAsia="宋体" w:cs="宋体"/>
          <w:color w:val="auto"/>
          <w:sz w:val="24"/>
          <w:highlight w:val="none"/>
          <w:lang w:eastAsia="zh-CN"/>
        </w:rPr>
      </w:pPr>
    </w:p>
    <w:p w14:paraId="7D72733F">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274CB69F">
      <w:pPr>
        <w:adjustRightInd w:val="0"/>
        <w:snapToGrid w:val="0"/>
        <w:spacing w:line="360" w:lineRule="auto"/>
        <w:rPr>
          <w:rFonts w:hint="eastAsia" w:ascii="宋体" w:hAnsi="宋体" w:eastAsia="宋体" w:cs="宋体"/>
          <w:color w:val="auto"/>
          <w:sz w:val="24"/>
          <w:highlight w:val="none"/>
          <w:lang w:eastAsia="zh-CN"/>
        </w:rPr>
      </w:pPr>
    </w:p>
    <w:p w14:paraId="0C88547E">
      <w:pPr>
        <w:adjustRightInd w:val="0"/>
        <w:snapToGrid w:val="0"/>
        <w:spacing w:line="360" w:lineRule="auto"/>
        <w:rPr>
          <w:rFonts w:hint="eastAsia" w:ascii="宋体" w:hAnsi="宋体" w:eastAsia="宋体" w:cs="宋体"/>
          <w:b/>
          <w:bCs/>
          <w:color w:val="auto"/>
          <w:szCs w:val="21"/>
          <w:highlight w:val="none"/>
        </w:rPr>
      </w:pPr>
    </w:p>
    <w:p w14:paraId="7FA92199">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14:paraId="768F6C55">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14:paraId="2A3BC32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B988342">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14:paraId="6AD5415B">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14:paraId="6B47E8DE">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XHZJ2024028</w:t>
      </w:r>
    </w:p>
    <w:p w14:paraId="0F2BF33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0"/>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14:paraId="3078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6DF2FDCF">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14:paraId="44A3218C">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14:paraId="0D4D51EB">
            <w:pPr>
              <w:pStyle w:val="15"/>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14:paraId="73B8975A">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14:paraId="70A57A86">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14:paraId="23E7CF5B">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14:paraId="7D118C14">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14:paraId="5D47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4E4230A6">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14:paraId="4D9F67C4">
            <w:pPr>
              <w:pStyle w:val="15"/>
              <w:widowControl/>
              <w:jc w:val="center"/>
              <w:rPr>
                <w:rFonts w:hint="eastAsia" w:ascii="宋体" w:hAnsi="宋体" w:eastAsia="宋体" w:cs="宋体"/>
                <w:color w:val="auto"/>
                <w:kern w:val="0"/>
                <w:highlight w:val="none"/>
              </w:rPr>
            </w:pPr>
          </w:p>
        </w:tc>
        <w:tc>
          <w:tcPr>
            <w:tcW w:w="1976" w:type="pct"/>
            <w:vAlign w:val="center"/>
          </w:tcPr>
          <w:p w14:paraId="57ED25A2">
            <w:pPr>
              <w:pStyle w:val="15"/>
              <w:widowControl/>
              <w:jc w:val="center"/>
              <w:rPr>
                <w:rFonts w:hint="eastAsia" w:ascii="宋体" w:hAnsi="宋体" w:eastAsia="宋体" w:cs="宋体"/>
                <w:color w:val="auto"/>
                <w:kern w:val="0"/>
                <w:highlight w:val="none"/>
              </w:rPr>
            </w:pPr>
          </w:p>
        </w:tc>
        <w:tc>
          <w:tcPr>
            <w:tcW w:w="528" w:type="pct"/>
            <w:vAlign w:val="center"/>
          </w:tcPr>
          <w:p w14:paraId="334327DA">
            <w:pPr>
              <w:pStyle w:val="15"/>
              <w:widowControl/>
              <w:jc w:val="center"/>
              <w:rPr>
                <w:rFonts w:hint="eastAsia" w:ascii="宋体" w:hAnsi="宋体" w:eastAsia="宋体" w:cs="宋体"/>
                <w:color w:val="auto"/>
                <w:kern w:val="0"/>
                <w:highlight w:val="none"/>
              </w:rPr>
            </w:pPr>
          </w:p>
        </w:tc>
        <w:tc>
          <w:tcPr>
            <w:tcW w:w="493" w:type="pct"/>
            <w:vAlign w:val="center"/>
          </w:tcPr>
          <w:p w14:paraId="22F36148">
            <w:pPr>
              <w:pStyle w:val="15"/>
              <w:widowControl/>
              <w:jc w:val="center"/>
              <w:rPr>
                <w:rFonts w:hint="eastAsia" w:ascii="宋体" w:hAnsi="宋体" w:eastAsia="宋体" w:cs="宋体"/>
                <w:color w:val="auto"/>
                <w:kern w:val="0"/>
                <w:highlight w:val="none"/>
              </w:rPr>
            </w:pPr>
          </w:p>
        </w:tc>
        <w:tc>
          <w:tcPr>
            <w:tcW w:w="472" w:type="pct"/>
            <w:vAlign w:val="center"/>
          </w:tcPr>
          <w:p w14:paraId="448173E7">
            <w:pPr>
              <w:pStyle w:val="15"/>
              <w:widowControl/>
              <w:jc w:val="center"/>
              <w:rPr>
                <w:rFonts w:hint="eastAsia" w:ascii="宋体" w:hAnsi="宋体" w:eastAsia="宋体" w:cs="宋体"/>
                <w:bCs/>
                <w:color w:val="auto"/>
                <w:highlight w:val="none"/>
              </w:rPr>
            </w:pPr>
          </w:p>
        </w:tc>
        <w:tc>
          <w:tcPr>
            <w:tcW w:w="489" w:type="pct"/>
            <w:vAlign w:val="center"/>
          </w:tcPr>
          <w:p w14:paraId="2B31565C">
            <w:pPr>
              <w:pStyle w:val="15"/>
              <w:widowControl/>
              <w:jc w:val="center"/>
              <w:rPr>
                <w:rFonts w:hint="eastAsia" w:ascii="宋体" w:hAnsi="宋体" w:eastAsia="宋体" w:cs="宋体"/>
                <w:bCs/>
                <w:color w:val="auto"/>
                <w:highlight w:val="none"/>
              </w:rPr>
            </w:pPr>
          </w:p>
        </w:tc>
      </w:tr>
      <w:tr w14:paraId="3F5D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3D399B2D">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14:paraId="4F4A6C56">
            <w:pPr>
              <w:pStyle w:val="15"/>
              <w:widowControl/>
              <w:jc w:val="center"/>
              <w:rPr>
                <w:rFonts w:hint="eastAsia" w:ascii="宋体" w:hAnsi="宋体" w:eastAsia="宋体" w:cs="宋体"/>
                <w:color w:val="auto"/>
                <w:kern w:val="0"/>
                <w:highlight w:val="none"/>
              </w:rPr>
            </w:pPr>
          </w:p>
        </w:tc>
        <w:tc>
          <w:tcPr>
            <w:tcW w:w="1976" w:type="pct"/>
            <w:vAlign w:val="center"/>
          </w:tcPr>
          <w:p w14:paraId="1CC534E5">
            <w:pPr>
              <w:pStyle w:val="15"/>
              <w:widowControl/>
              <w:jc w:val="center"/>
              <w:rPr>
                <w:rFonts w:hint="eastAsia" w:ascii="宋体" w:hAnsi="宋体" w:eastAsia="宋体" w:cs="宋体"/>
                <w:color w:val="auto"/>
                <w:kern w:val="0"/>
                <w:highlight w:val="none"/>
              </w:rPr>
            </w:pPr>
          </w:p>
        </w:tc>
        <w:tc>
          <w:tcPr>
            <w:tcW w:w="528" w:type="pct"/>
            <w:vAlign w:val="center"/>
          </w:tcPr>
          <w:p w14:paraId="6C8739E4">
            <w:pPr>
              <w:pStyle w:val="15"/>
              <w:widowControl/>
              <w:jc w:val="center"/>
              <w:rPr>
                <w:rFonts w:hint="eastAsia" w:ascii="宋体" w:hAnsi="宋体" w:eastAsia="宋体" w:cs="宋体"/>
                <w:color w:val="auto"/>
                <w:kern w:val="0"/>
                <w:highlight w:val="none"/>
              </w:rPr>
            </w:pPr>
          </w:p>
        </w:tc>
        <w:tc>
          <w:tcPr>
            <w:tcW w:w="493" w:type="pct"/>
            <w:vAlign w:val="center"/>
          </w:tcPr>
          <w:p w14:paraId="2C4A2D0E">
            <w:pPr>
              <w:pStyle w:val="15"/>
              <w:widowControl/>
              <w:jc w:val="center"/>
              <w:rPr>
                <w:rFonts w:hint="eastAsia" w:ascii="宋体" w:hAnsi="宋体" w:eastAsia="宋体" w:cs="宋体"/>
                <w:color w:val="auto"/>
                <w:kern w:val="0"/>
                <w:highlight w:val="none"/>
              </w:rPr>
            </w:pPr>
          </w:p>
        </w:tc>
        <w:tc>
          <w:tcPr>
            <w:tcW w:w="472" w:type="pct"/>
            <w:vAlign w:val="center"/>
          </w:tcPr>
          <w:p w14:paraId="791CB232">
            <w:pPr>
              <w:pStyle w:val="15"/>
              <w:widowControl/>
              <w:jc w:val="center"/>
              <w:rPr>
                <w:rFonts w:hint="eastAsia" w:ascii="宋体" w:hAnsi="宋体" w:eastAsia="宋体" w:cs="宋体"/>
                <w:bCs/>
                <w:color w:val="auto"/>
                <w:highlight w:val="none"/>
              </w:rPr>
            </w:pPr>
          </w:p>
        </w:tc>
        <w:tc>
          <w:tcPr>
            <w:tcW w:w="489" w:type="pct"/>
            <w:vAlign w:val="center"/>
          </w:tcPr>
          <w:p w14:paraId="1CAA03E8">
            <w:pPr>
              <w:pStyle w:val="15"/>
              <w:widowControl/>
              <w:jc w:val="center"/>
              <w:rPr>
                <w:rFonts w:hint="eastAsia" w:ascii="宋体" w:hAnsi="宋体" w:eastAsia="宋体" w:cs="宋体"/>
                <w:bCs/>
                <w:color w:val="auto"/>
                <w:highlight w:val="none"/>
              </w:rPr>
            </w:pPr>
          </w:p>
        </w:tc>
      </w:tr>
      <w:tr w14:paraId="6B1D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548E6C0">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14:paraId="30021537">
            <w:pPr>
              <w:pStyle w:val="15"/>
              <w:widowControl/>
              <w:jc w:val="center"/>
              <w:rPr>
                <w:rFonts w:hint="eastAsia" w:ascii="宋体" w:hAnsi="宋体" w:eastAsia="宋体" w:cs="宋体"/>
                <w:color w:val="auto"/>
                <w:kern w:val="0"/>
                <w:highlight w:val="none"/>
              </w:rPr>
            </w:pPr>
          </w:p>
        </w:tc>
        <w:tc>
          <w:tcPr>
            <w:tcW w:w="1976" w:type="pct"/>
            <w:vAlign w:val="center"/>
          </w:tcPr>
          <w:p w14:paraId="3A4C5CB4">
            <w:pPr>
              <w:pStyle w:val="15"/>
              <w:widowControl/>
              <w:jc w:val="center"/>
              <w:rPr>
                <w:rFonts w:hint="eastAsia" w:ascii="宋体" w:hAnsi="宋体" w:eastAsia="宋体" w:cs="宋体"/>
                <w:color w:val="auto"/>
                <w:kern w:val="0"/>
                <w:highlight w:val="none"/>
              </w:rPr>
            </w:pPr>
          </w:p>
        </w:tc>
        <w:tc>
          <w:tcPr>
            <w:tcW w:w="528" w:type="pct"/>
            <w:vAlign w:val="center"/>
          </w:tcPr>
          <w:p w14:paraId="53D8F843">
            <w:pPr>
              <w:pStyle w:val="15"/>
              <w:widowControl/>
              <w:jc w:val="center"/>
              <w:rPr>
                <w:rFonts w:hint="eastAsia" w:ascii="宋体" w:hAnsi="宋体" w:eastAsia="宋体" w:cs="宋体"/>
                <w:color w:val="auto"/>
                <w:kern w:val="0"/>
                <w:highlight w:val="none"/>
              </w:rPr>
            </w:pPr>
          </w:p>
        </w:tc>
        <w:tc>
          <w:tcPr>
            <w:tcW w:w="493" w:type="pct"/>
            <w:vAlign w:val="center"/>
          </w:tcPr>
          <w:p w14:paraId="3F88C856">
            <w:pPr>
              <w:pStyle w:val="15"/>
              <w:widowControl/>
              <w:jc w:val="center"/>
              <w:rPr>
                <w:rFonts w:hint="eastAsia" w:ascii="宋体" w:hAnsi="宋体" w:eastAsia="宋体" w:cs="宋体"/>
                <w:color w:val="auto"/>
                <w:kern w:val="0"/>
                <w:highlight w:val="none"/>
              </w:rPr>
            </w:pPr>
          </w:p>
        </w:tc>
        <w:tc>
          <w:tcPr>
            <w:tcW w:w="472" w:type="pct"/>
            <w:vAlign w:val="center"/>
          </w:tcPr>
          <w:p w14:paraId="728AA854">
            <w:pPr>
              <w:pStyle w:val="15"/>
              <w:widowControl/>
              <w:jc w:val="center"/>
              <w:rPr>
                <w:rFonts w:hint="eastAsia" w:ascii="宋体" w:hAnsi="宋体" w:eastAsia="宋体" w:cs="宋体"/>
                <w:bCs/>
                <w:color w:val="auto"/>
                <w:highlight w:val="none"/>
              </w:rPr>
            </w:pPr>
          </w:p>
        </w:tc>
        <w:tc>
          <w:tcPr>
            <w:tcW w:w="489" w:type="pct"/>
            <w:vAlign w:val="center"/>
          </w:tcPr>
          <w:p w14:paraId="7A66B449">
            <w:pPr>
              <w:pStyle w:val="15"/>
              <w:widowControl/>
              <w:jc w:val="center"/>
              <w:rPr>
                <w:rFonts w:hint="eastAsia" w:ascii="宋体" w:hAnsi="宋体" w:eastAsia="宋体" w:cs="宋体"/>
                <w:bCs/>
                <w:color w:val="auto"/>
                <w:highlight w:val="none"/>
              </w:rPr>
            </w:pPr>
          </w:p>
        </w:tc>
      </w:tr>
      <w:tr w14:paraId="1EDC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DBBFAD7">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14:paraId="240BF9D1">
            <w:pPr>
              <w:pStyle w:val="15"/>
              <w:widowControl/>
              <w:jc w:val="center"/>
              <w:rPr>
                <w:rFonts w:hint="eastAsia" w:ascii="宋体" w:hAnsi="宋体" w:eastAsia="宋体" w:cs="宋体"/>
                <w:color w:val="auto"/>
                <w:kern w:val="0"/>
                <w:highlight w:val="none"/>
              </w:rPr>
            </w:pPr>
          </w:p>
        </w:tc>
        <w:tc>
          <w:tcPr>
            <w:tcW w:w="1976" w:type="pct"/>
            <w:vAlign w:val="center"/>
          </w:tcPr>
          <w:p w14:paraId="6C575CCE">
            <w:pPr>
              <w:pStyle w:val="15"/>
              <w:widowControl/>
              <w:jc w:val="center"/>
              <w:rPr>
                <w:rFonts w:hint="eastAsia" w:ascii="宋体" w:hAnsi="宋体" w:eastAsia="宋体" w:cs="宋体"/>
                <w:color w:val="auto"/>
                <w:kern w:val="0"/>
                <w:highlight w:val="none"/>
              </w:rPr>
            </w:pPr>
          </w:p>
        </w:tc>
        <w:tc>
          <w:tcPr>
            <w:tcW w:w="528" w:type="pct"/>
            <w:vAlign w:val="center"/>
          </w:tcPr>
          <w:p w14:paraId="7A33B68F">
            <w:pPr>
              <w:pStyle w:val="15"/>
              <w:widowControl/>
              <w:jc w:val="center"/>
              <w:rPr>
                <w:rFonts w:hint="eastAsia" w:ascii="宋体" w:hAnsi="宋体" w:eastAsia="宋体" w:cs="宋体"/>
                <w:color w:val="auto"/>
                <w:kern w:val="0"/>
                <w:highlight w:val="none"/>
              </w:rPr>
            </w:pPr>
          </w:p>
        </w:tc>
        <w:tc>
          <w:tcPr>
            <w:tcW w:w="493" w:type="pct"/>
            <w:vAlign w:val="center"/>
          </w:tcPr>
          <w:p w14:paraId="18E9BDAE">
            <w:pPr>
              <w:pStyle w:val="15"/>
              <w:widowControl/>
              <w:jc w:val="center"/>
              <w:rPr>
                <w:rFonts w:hint="eastAsia" w:ascii="宋体" w:hAnsi="宋体" w:eastAsia="宋体" w:cs="宋体"/>
                <w:color w:val="auto"/>
                <w:kern w:val="0"/>
                <w:highlight w:val="none"/>
              </w:rPr>
            </w:pPr>
          </w:p>
        </w:tc>
        <w:tc>
          <w:tcPr>
            <w:tcW w:w="472" w:type="pct"/>
            <w:vAlign w:val="center"/>
          </w:tcPr>
          <w:p w14:paraId="253F1359">
            <w:pPr>
              <w:pStyle w:val="15"/>
              <w:widowControl/>
              <w:jc w:val="center"/>
              <w:rPr>
                <w:rFonts w:hint="eastAsia" w:ascii="宋体" w:hAnsi="宋体" w:eastAsia="宋体" w:cs="宋体"/>
                <w:bCs/>
                <w:color w:val="auto"/>
                <w:highlight w:val="none"/>
              </w:rPr>
            </w:pPr>
          </w:p>
        </w:tc>
        <w:tc>
          <w:tcPr>
            <w:tcW w:w="489" w:type="pct"/>
            <w:vAlign w:val="center"/>
          </w:tcPr>
          <w:p w14:paraId="57153950">
            <w:pPr>
              <w:pStyle w:val="15"/>
              <w:widowControl/>
              <w:jc w:val="center"/>
              <w:rPr>
                <w:rFonts w:hint="eastAsia" w:ascii="宋体" w:hAnsi="宋体" w:eastAsia="宋体" w:cs="宋体"/>
                <w:bCs/>
                <w:color w:val="auto"/>
                <w:highlight w:val="none"/>
              </w:rPr>
            </w:pPr>
          </w:p>
        </w:tc>
      </w:tr>
      <w:tr w14:paraId="6F45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4FC5BF08">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14:paraId="64154F7A">
            <w:pPr>
              <w:pStyle w:val="15"/>
              <w:widowControl/>
              <w:jc w:val="center"/>
              <w:rPr>
                <w:rFonts w:hint="eastAsia" w:ascii="宋体" w:hAnsi="宋体" w:eastAsia="宋体" w:cs="宋体"/>
                <w:color w:val="auto"/>
                <w:kern w:val="0"/>
                <w:highlight w:val="none"/>
              </w:rPr>
            </w:pPr>
          </w:p>
        </w:tc>
        <w:tc>
          <w:tcPr>
            <w:tcW w:w="1976" w:type="pct"/>
            <w:vAlign w:val="center"/>
          </w:tcPr>
          <w:p w14:paraId="018310DA">
            <w:pPr>
              <w:pStyle w:val="15"/>
              <w:widowControl/>
              <w:jc w:val="center"/>
              <w:rPr>
                <w:rFonts w:hint="eastAsia" w:ascii="宋体" w:hAnsi="宋体" w:eastAsia="宋体" w:cs="宋体"/>
                <w:color w:val="auto"/>
                <w:kern w:val="0"/>
                <w:highlight w:val="none"/>
              </w:rPr>
            </w:pPr>
          </w:p>
        </w:tc>
        <w:tc>
          <w:tcPr>
            <w:tcW w:w="528" w:type="pct"/>
            <w:vAlign w:val="center"/>
          </w:tcPr>
          <w:p w14:paraId="7B48BDE7">
            <w:pPr>
              <w:pStyle w:val="15"/>
              <w:widowControl/>
              <w:jc w:val="center"/>
              <w:rPr>
                <w:rFonts w:hint="eastAsia" w:ascii="宋体" w:hAnsi="宋体" w:eastAsia="宋体" w:cs="宋体"/>
                <w:color w:val="auto"/>
                <w:kern w:val="0"/>
                <w:highlight w:val="none"/>
              </w:rPr>
            </w:pPr>
          </w:p>
        </w:tc>
        <w:tc>
          <w:tcPr>
            <w:tcW w:w="493" w:type="pct"/>
            <w:vAlign w:val="center"/>
          </w:tcPr>
          <w:p w14:paraId="78253BDA">
            <w:pPr>
              <w:pStyle w:val="15"/>
              <w:widowControl/>
              <w:jc w:val="center"/>
              <w:rPr>
                <w:rFonts w:hint="eastAsia" w:ascii="宋体" w:hAnsi="宋体" w:eastAsia="宋体" w:cs="宋体"/>
                <w:color w:val="auto"/>
                <w:kern w:val="0"/>
                <w:highlight w:val="none"/>
              </w:rPr>
            </w:pPr>
          </w:p>
        </w:tc>
        <w:tc>
          <w:tcPr>
            <w:tcW w:w="472" w:type="pct"/>
            <w:vAlign w:val="center"/>
          </w:tcPr>
          <w:p w14:paraId="2CA7B1D0">
            <w:pPr>
              <w:pStyle w:val="15"/>
              <w:widowControl/>
              <w:jc w:val="center"/>
              <w:rPr>
                <w:rFonts w:hint="eastAsia" w:ascii="宋体" w:hAnsi="宋体" w:eastAsia="宋体" w:cs="宋体"/>
                <w:bCs/>
                <w:color w:val="auto"/>
                <w:highlight w:val="none"/>
              </w:rPr>
            </w:pPr>
          </w:p>
        </w:tc>
        <w:tc>
          <w:tcPr>
            <w:tcW w:w="489" w:type="pct"/>
            <w:vAlign w:val="center"/>
          </w:tcPr>
          <w:p w14:paraId="2574B45B">
            <w:pPr>
              <w:pStyle w:val="15"/>
              <w:widowControl/>
              <w:jc w:val="center"/>
              <w:rPr>
                <w:rFonts w:hint="eastAsia" w:ascii="宋体" w:hAnsi="宋体" w:eastAsia="宋体" w:cs="宋体"/>
                <w:bCs/>
                <w:color w:val="auto"/>
                <w:highlight w:val="none"/>
              </w:rPr>
            </w:pPr>
          </w:p>
        </w:tc>
      </w:tr>
      <w:tr w14:paraId="2B01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13B57960">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14:paraId="57664A26">
            <w:pPr>
              <w:pStyle w:val="15"/>
              <w:widowControl/>
              <w:jc w:val="center"/>
              <w:rPr>
                <w:rFonts w:hint="eastAsia" w:ascii="宋体" w:hAnsi="宋体" w:eastAsia="宋体" w:cs="宋体"/>
                <w:color w:val="auto"/>
                <w:kern w:val="0"/>
                <w:highlight w:val="none"/>
              </w:rPr>
            </w:pPr>
          </w:p>
        </w:tc>
        <w:tc>
          <w:tcPr>
            <w:tcW w:w="1976" w:type="pct"/>
            <w:vAlign w:val="center"/>
          </w:tcPr>
          <w:p w14:paraId="370EF538">
            <w:pPr>
              <w:pStyle w:val="15"/>
              <w:widowControl/>
              <w:jc w:val="center"/>
              <w:rPr>
                <w:rFonts w:hint="eastAsia" w:ascii="宋体" w:hAnsi="宋体" w:eastAsia="宋体" w:cs="宋体"/>
                <w:color w:val="auto"/>
                <w:kern w:val="0"/>
                <w:highlight w:val="none"/>
              </w:rPr>
            </w:pPr>
          </w:p>
        </w:tc>
        <w:tc>
          <w:tcPr>
            <w:tcW w:w="528" w:type="pct"/>
            <w:vAlign w:val="center"/>
          </w:tcPr>
          <w:p w14:paraId="65C247A2">
            <w:pPr>
              <w:pStyle w:val="15"/>
              <w:widowControl/>
              <w:jc w:val="center"/>
              <w:rPr>
                <w:rFonts w:hint="eastAsia" w:ascii="宋体" w:hAnsi="宋体" w:eastAsia="宋体" w:cs="宋体"/>
                <w:color w:val="auto"/>
                <w:kern w:val="0"/>
                <w:highlight w:val="none"/>
              </w:rPr>
            </w:pPr>
          </w:p>
        </w:tc>
        <w:tc>
          <w:tcPr>
            <w:tcW w:w="493" w:type="pct"/>
            <w:vAlign w:val="center"/>
          </w:tcPr>
          <w:p w14:paraId="32E0B37C">
            <w:pPr>
              <w:pStyle w:val="15"/>
              <w:widowControl/>
              <w:jc w:val="center"/>
              <w:rPr>
                <w:rFonts w:hint="eastAsia" w:ascii="宋体" w:hAnsi="宋体" w:eastAsia="宋体" w:cs="宋体"/>
                <w:color w:val="auto"/>
                <w:kern w:val="0"/>
                <w:highlight w:val="none"/>
              </w:rPr>
            </w:pPr>
          </w:p>
        </w:tc>
        <w:tc>
          <w:tcPr>
            <w:tcW w:w="472" w:type="pct"/>
            <w:vAlign w:val="center"/>
          </w:tcPr>
          <w:p w14:paraId="5C5E96D4">
            <w:pPr>
              <w:pStyle w:val="15"/>
              <w:widowControl/>
              <w:jc w:val="center"/>
              <w:rPr>
                <w:rFonts w:hint="eastAsia" w:ascii="宋体" w:hAnsi="宋体" w:eastAsia="宋体" w:cs="宋体"/>
                <w:bCs/>
                <w:color w:val="auto"/>
                <w:highlight w:val="none"/>
              </w:rPr>
            </w:pPr>
          </w:p>
        </w:tc>
        <w:tc>
          <w:tcPr>
            <w:tcW w:w="489" w:type="pct"/>
            <w:vAlign w:val="center"/>
          </w:tcPr>
          <w:p w14:paraId="7E5D41F9">
            <w:pPr>
              <w:pStyle w:val="15"/>
              <w:widowControl/>
              <w:jc w:val="center"/>
              <w:rPr>
                <w:rFonts w:hint="eastAsia" w:ascii="宋体" w:hAnsi="宋体" w:eastAsia="宋体" w:cs="宋体"/>
                <w:bCs/>
                <w:color w:val="auto"/>
                <w:highlight w:val="none"/>
              </w:rPr>
            </w:pPr>
          </w:p>
        </w:tc>
      </w:tr>
      <w:tr w14:paraId="11FE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2182F05F">
            <w:pPr>
              <w:pStyle w:val="26"/>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14:paraId="242B0646">
            <w:pPr>
              <w:pStyle w:val="15"/>
              <w:widowControl/>
              <w:jc w:val="center"/>
              <w:rPr>
                <w:rFonts w:hint="eastAsia" w:ascii="宋体" w:hAnsi="宋体" w:eastAsia="宋体" w:cs="宋体"/>
                <w:color w:val="auto"/>
                <w:kern w:val="0"/>
                <w:highlight w:val="none"/>
              </w:rPr>
            </w:pPr>
          </w:p>
        </w:tc>
        <w:tc>
          <w:tcPr>
            <w:tcW w:w="1976" w:type="pct"/>
            <w:vAlign w:val="center"/>
          </w:tcPr>
          <w:p w14:paraId="0B21F9B6">
            <w:pPr>
              <w:pStyle w:val="15"/>
              <w:widowControl/>
              <w:jc w:val="center"/>
              <w:rPr>
                <w:rFonts w:hint="eastAsia" w:ascii="宋体" w:hAnsi="宋体" w:eastAsia="宋体" w:cs="宋体"/>
                <w:color w:val="auto"/>
                <w:kern w:val="0"/>
                <w:highlight w:val="none"/>
              </w:rPr>
            </w:pPr>
          </w:p>
        </w:tc>
        <w:tc>
          <w:tcPr>
            <w:tcW w:w="528" w:type="pct"/>
            <w:vAlign w:val="center"/>
          </w:tcPr>
          <w:p w14:paraId="0878838F">
            <w:pPr>
              <w:pStyle w:val="15"/>
              <w:widowControl/>
              <w:jc w:val="center"/>
              <w:rPr>
                <w:rFonts w:hint="eastAsia" w:ascii="宋体" w:hAnsi="宋体" w:eastAsia="宋体" w:cs="宋体"/>
                <w:color w:val="auto"/>
                <w:kern w:val="0"/>
                <w:highlight w:val="none"/>
              </w:rPr>
            </w:pPr>
          </w:p>
        </w:tc>
        <w:tc>
          <w:tcPr>
            <w:tcW w:w="493" w:type="pct"/>
            <w:vAlign w:val="center"/>
          </w:tcPr>
          <w:p w14:paraId="691E6F2D">
            <w:pPr>
              <w:pStyle w:val="15"/>
              <w:widowControl/>
              <w:jc w:val="center"/>
              <w:rPr>
                <w:rFonts w:hint="eastAsia" w:ascii="宋体" w:hAnsi="宋体" w:eastAsia="宋体" w:cs="宋体"/>
                <w:color w:val="auto"/>
                <w:kern w:val="0"/>
                <w:highlight w:val="none"/>
              </w:rPr>
            </w:pPr>
          </w:p>
        </w:tc>
        <w:tc>
          <w:tcPr>
            <w:tcW w:w="472" w:type="pct"/>
            <w:vAlign w:val="center"/>
          </w:tcPr>
          <w:p w14:paraId="760A9BE6">
            <w:pPr>
              <w:pStyle w:val="15"/>
              <w:widowControl/>
              <w:jc w:val="center"/>
              <w:rPr>
                <w:rFonts w:hint="eastAsia" w:ascii="宋体" w:hAnsi="宋体" w:eastAsia="宋体" w:cs="宋体"/>
                <w:bCs/>
                <w:color w:val="auto"/>
                <w:highlight w:val="none"/>
              </w:rPr>
            </w:pPr>
          </w:p>
        </w:tc>
        <w:tc>
          <w:tcPr>
            <w:tcW w:w="489" w:type="pct"/>
            <w:vAlign w:val="center"/>
          </w:tcPr>
          <w:p w14:paraId="763032A0">
            <w:pPr>
              <w:pStyle w:val="15"/>
              <w:widowControl/>
              <w:jc w:val="center"/>
              <w:rPr>
                <w:rFonts w:hint="eastAsia" w:ascii="宋体" w:hAnsi="宋体" w:eastAsia="宋体" w:cs="宋体"/>
                <w:bCs/>
                <w:color w:val="auto"/>
                <w:highlight w:val="none"/>
              </w:rPr>
            </w:pPr>
          </w:p>
        </w:tc>
      </w:tr>
      <w:tr w14:paraId="390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14:paraId="40D2AA65">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14:paraId="5126A5B7">
            <w:pPr>
              <w:pStyle w:val="15"/>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14:paraId="751184FB">
      <w:pPr>
        <w:rPr>
          <w:rFonts w:hint="eastAsia" w:ascii="宋体" w:hAnsi="宋体" w:eastAsia="宋体" w:cs="宋体"/>
          <w:color w:val="auto"/>
          <w:sz w:val="24"/>
          <w:highlight w:val="none"/>
        </w:rPr>
      </w:pPr>
    </w:p>
    <w:p w14:paraId="6700EDE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74611B5F">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75A7226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15FD126D">
      <w:pPr>
        <w:rPr>
          <w:rFonts w:hint="eastAsia" w:ascii="宋体" w:hAnsi="宋体" w:eastAsia="宋体" w:cs="宋体"/>
          <w:color w:val="auto"/>
          <w:highlight w:val="none"/>
          <w:lang w:eastAsia="zh-CN"/>
        </w:rPr>
      </w:pPr>
    </w:p>
    <w:p w14:paraId="119F02D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454E581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3E4C47E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4E33A516">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62D4EC11">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14:paraId="470EE387">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14:paraId="2159CD38">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14:paraId="748E8A83">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14:paraId="6688FBEE">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14:paraId="131D26F7">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14:paraId="5926A50E">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14:paraId="02E62482">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14:paraId="13CBD36A">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779D72E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3C136B60">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14:paraId="40EE0688">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7CD974D8">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14:paraId="13471D25">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14:paraId="4E450ABD">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14:paraId="7BACDCB0">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41A4EAA2">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1B55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7576F992">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14:paraId="743ACC28">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14:paraId="69790656">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14:paraId="41F245BB">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14:paraId="2938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2B40D56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237CF75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5C1FE402">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6161823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14:paraId="2AC6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1CBAEC07">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21B8E01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06A6907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5CA1FE5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14:paraId="4CBCB27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14:paraId="705CDCEF">
      <w:pPr>
        <w:rPr>
          <w:rFonts w:hint="eastAsia" w:ascii="宋体" w:hAnsi="宋体" w:eastAsia="宋体" w:cs="宋体"/>
          <w:color w:val="auto"/>
          <w:highlight w:val="none"/>
          <w:lang w:eastAsia="zh-CN"/>
        </w:rPr>
      </w:pPr>
    </w:p>
    <w:p w14:paraId="6728AC8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5F2E7847">
      <w:pPr>
        <w:rPr>
          <w:rFonts w:hint="eastAsia" w:ascii="宋体" w:hAnsi="宋体" w:eastAsia="宋体" w:cs="宋体"/>
          <w:color w:val="auto"/>
          <w:highlight w:val="none"/>
          <w:lang w:eastAsia="zh-CN"/>
        </w:rPr>
      </w:pPr>
    </w:p>
    <w:p w14:paraId="290C6BE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5D7F78F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1D503D84">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227ACCD6">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58F70A0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06F9EB50">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0ACD801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64017E74">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58A34BB">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14:paraId="04487456">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14:paraId="0A46BA39">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19"/>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29791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32EBF52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342C941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7666CF7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4A4E1AB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6630FE6E">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50444F8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2680E4FA">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6AF76CBD">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3EFCDAB8">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14:paraId="27A012E8">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379871A7">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14:paraId="3F633096">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14:paraId="30164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5B2F208">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066B5F6">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559F99E">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C531D63">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7916DD6A">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E33B28C">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4ABE339">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E5A77A1">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F566E43">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BCAF1C7">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2405C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38EC1EE7">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49FE74C">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33301B92">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51B8E08">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7A86804">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DC1E193">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558155ED">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83BB8D7">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DC9A2F2">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40F5F55C">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05130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78345A1">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D1778ED">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2E4ED23">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1E83410">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86D73F5">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4479975">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29F620A">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2DF0E02">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A3B634E">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B9838CF">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3F015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20A55BF">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034FC27">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40D6F7A">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A7C0227">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CEE7D15">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D61BF4A">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9D70356">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3C9787A">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8830796">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726475B8">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49A4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63EE71F">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FB2342C">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6126FA0">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A655688">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D68820F">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6CC6AA4">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6493182">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99CFE49">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84FE217">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683BADBD">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E544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FAC9CE6">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E3DC3CC">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7B3F4C4">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5385EE2">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DFACA1E">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FAC1459">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2FA69F7">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14D8A72">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46A153AC">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0E4F5BE7">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14:paraId="6F27838E">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098A6A5D">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14:paraId="68DF981C">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14:paraId="1797BE0F">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0539A81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00F9F878">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0" w:name="_Toc288738839"/>
      <w:bookmarkStart w:id="1" w:name="_Toc288738397"/>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7FF6DB20">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3AD78C4">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13F5FBC9">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BC9D981">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A5C5904">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B179107">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72D9F61">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8CFDAE6">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26A2AFB7">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3A797253">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15E7C162">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4385C6BB">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7ADA7CBF">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41A91EE0">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28EFB97">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14:paraId="4AD971EB">
      <w:pPr>
        <w:pStyle w:val="3"/>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0"/>
      <w:bookmarkEnd w:id="1"/>
    </w:p>
    <w:tbl>
      <w:tblPr>
        <w:tblStyle w:val="19"/>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53F82C0F">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37C757D2">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4D87B461">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7A7684CE">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23A4063A">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60AF8EB9">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09C30804">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14:paraId="237D9FA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70BA0820">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7B1BA545">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6D722DCE">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1A1B7C54">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62A31E32">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7D3544A5">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14:paraId="7AA33D0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4772974">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17D1022">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8342664">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1F0B93F">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8690BCE">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0D9D1B9">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F47E0B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D1C584A">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5B05EE3">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C96AC10">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ADAEB77">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3CB4FEC">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8EF6A4A">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08B003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787CB3D">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A28469D">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1096AAA">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7E3A858">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701ED75">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002C8F6">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87BDF4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4136869">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652D2E8">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6667CE7">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A8FF0EF">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1E040D">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4172F8B">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C60CB0C">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EF9B6C6">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F42809A">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CD25BB1">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2E48FC3">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296EC47">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7C649F5">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05205FDF">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30ED55E">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4996705">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745D51E">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B74D404">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E28389">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3429212">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B8BE04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33E6B05">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737EC44">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590CECA">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9C6D51C">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EEE4E32">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12B5EA6">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7F4D10F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C47BA07">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15A9295E">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256A546">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50EBBCD">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F5676D2">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0E11070">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7FE335A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8F16246">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806A2AD">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1811237">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571A3C6">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E33FE76">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894847A">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14:paraId="4FD25E97">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14:paraId="4409C301">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14:paraId="22D03D23">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14:paraId="68CCEBE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427820CA">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1AB46D81">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6F663DD3">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5E0FE5A9">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05D7619D">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04844C34">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21470E8F">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2C45D753">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3F14C7F2">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683C552E">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50AC504A">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74882C7C">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6B0E17C">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14:paraId="35DD0C6E">
      <w:pPr>
        <w:pStyle w:val="3"/>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19"/>
        <w:tblW w:w="9745" w:type="dxa"/>
        <w:jc w:val="center"/>
        <w:tblLayout w:type="fixed"/>
        <w:tblCellMar>
          <w:top w:w="0" w:type="dxa"/>
          <w:left w:w="0" w:type="dxa"/>
          <w:bottom w:w="0" w:type="dxa"/>
          <w:right w:w="0" w:type="dxa"/>
        </w:tblCellMar>
      </w:tblPr>
      <w:tblGrid>
        <w:gridCol w:w="794"/>
        <w:gridCol w:w="2650"/>
        <w:gridCol w:w="2293"/>
        <w:gridCol w:w="2120"/>
        <w:gridCol w:w="1888"/>
      </w:tblGrid>
      <w:tr w14:paraId="311A21BF">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621619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83C29">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14:paraId="797C119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A781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14:paraId="4B99DFB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C0982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80ABB5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14:paraId="0F49171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EAD217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7D33A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6C4F1">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1CB9A1">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B5D27BE">
            <w:pPr>
              <w:widowControl/>
              <w:spacing w:line="360" w:lineRule="exact"/>
              <w:jc w:val="center"/>
              <w:rPr>
                <w:rFonts w:hint="eastAsia" w:ascii="宋体" w:hAnsi="宋体" w:eastAsia="宋体" w:cs="宋体"/>
                <w:color w:val="auto"/>
                <w:sz w:val="24"/>
                <w:szCs w:val="24"/>
                <w:highlight w:val="none"/>
              </w:rPr>
            </w:pPr>
          </w:p>
        </w:tc>
      </w:tr>
      <w:tr w14:paraId="0EEBB9C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FFBC24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C6AB4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C3262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A2A6C4">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421357C">
            <w:pPr>
              <w:widowControl/>
              <w:spacing w:line="360" w:lineRule="exact"/>
              <w:jc w:val="center"/>
              <w:rPr>
                <w:rFonts w:hint="eastAsia" w:ascii="宋体" w:hAnsi="宋体" w:eastAsia="宋体" w:cs="宋体"/>
                <w:color w:val="auto"/>
                <w:sz w:val="24"/>
                <w:szCs w:val="24"/>
                <w:highlight w:val="none"/>
              </w:rPr>
            </w:pPr>
          </w:p>
        </w:tc>
      </w:tr>
      <w:tr w14:paraId="47555BC5">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5D3107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3939F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A38803">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A900BA">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AB14EDF">
            <w:pPr>
              <w:widowControl/>
              <w:spacing w:line="360" w:lineRule="exact"/>
              <w:jc w:val="center"/>
              <w:rPr>
                <w:rFonts w:hint="eastAsia" w:ascii="宋体" w:hAnsi="宋体" w:eastAsia="宋体" w:cs="宋体"/>
                <w:color w:val="auto"/>
                <w:sz w:val="24"/>
                <w:szCs w:val="24"/>
                <w:highlight w:val="none"/>
              </w:rPr>
            </w:pPr>
          </w:p>
        </w:tc>
      </w:tr>
      <w:tr w14:paraId="79FF9CDA">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6B7851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CC70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B72D24">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0ABD2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89CABE9">
            <w:pPr>
              <w:widowControl/>
              <w:spacing w:line="360" w:lineRule="exact"/>
              <w:jc w:val="center"/>
              <w:rPr>
                <w:rFonts w:hint="eastAsia" w:ascii="宋体" w:hAnsi="宋体" w:eastAsia="宋体" w:cs="宋体"/>
                <w:color w:val="auto"/>
                <w:sz w:val="24"/>
                <w:szCs w:val="24"/>
                <w:highlight w:val="none"/>
              </w:rPr>
            </w:pPr>
          </w:p>
        </w:tc>
      </w:tr>
      <w:tr w14:paraId="657ADF2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2D5B51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530C30">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D6DF6">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7F130">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E2A4891">
            <w:pPr>
              <w:widowControl/>
              <w:spacing w:line="360" w:lineRule="exact"/>
              <w:jc w:val="center"/>
              <w:rPr>
                <w:rFonts w:hint="eastAsia" w:ascii="宋体" w:hAnsi="宋体" w:eastAsia="宋体" w:cs="宋体"/>
                <w:color w:val="auto"/>
                <w:sz w:val="24"/>
                <w:szCs w:val="24"/>
                <w:highlight w:val="none"/>
              </w:rPr>
            </w:pPr>
          </w:p>
        </w:tc>
      </w:tr>
      <w:tr w14:paraId="3EF6931E">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34E137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063F08">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2334C">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30501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804D439">
            <w:pPr>
              <w:widowControl/>
              <w:spacing w:line="360" w:lineRule="exact"/>
              <w:jc w:val="center"/>
              <w:rPr>
                <w:rFonts w:hint="eastAsia" w:ascii="宋体" w:hAnsi="宋体" w:eastAsia="宋体" w:cs="宋体"/>
                <w:color w:val="auto"/>
                <w:sz w:val="24"/>
                <w:szCs w:val="24"/>
                <w:highlight w:val="none"/>
              </w:rPr>
            </w:pPr>
          </w:p>
        </w:tc>
      </w:tr>
      <w:tr w14:paraId="79F6D2D1">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9E34277">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9FFB8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7E501">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1040A">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AD6312E">
            <w:pPr>
              <w:widowControl/>
              <w:spacing w:line="360" w:lineRule="exact"/>
              <w:jc w:val="center"/>
              <w:rPr>
                <w:rFonts w:hint="eastAsia" w:ascii="宋体" w:hAnsi="宋体" w:eastAsia="宋体" w:cs="宋体"/>
                <w:color w:val="auto"/>
                <w:sz w:val="24"/>
                <w:szCs w:val="24"/>
                <w:highlight w:val="none"/>
              </w:rPr>
            </w:pPr>
          </w:p>
        </w:tc>
      </w:tr>
      <w:tr w14:paraId="196D35E0">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E2830C8">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6CEC2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1A4B4">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8CB6A3">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CB5B7A">
            <w:pPr>
              <w:widowControl/>
              <w:spacing w:line="360" w:lineRule="exact"/>
              <w:jc w:val="center"/>
              <w:rPr>
                <w:rFonts w:hint="eastAsia" w:ascii="宋体" w:hAnsi="宋体" w:eastAsia="宋体" w:cs="宋体"/>
                <w:color w:val="auto"/>
                <w:sz w:val="24"/>
                <w:szCs w:val="24"/>
                <w:highlight w:val="none"/>
              </w:rPr>
            </w:pPr>
          </w:p>
        </w:tc>
      </w:tr>
      <w:tr w14:paraId="51F87248">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88682F1">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5BEBE">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8135A5">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0F0B3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5B1B2AC">
            <w:pPr>
              <w:widowControl/>
              <w:spacing w:line="360" w:lineRule="exact"/>
              <w:jc w:val="center"/>
              <w:rPr>
                <w:rFonts w:hint="eastAsia" w:ascii="宋体" w:hAnsi="宋体" w:eastAsia="宋体" w:cs="宋体"/>
                <w:color w:val="auto"/>
                <w:sz w:val="24"/>
                <w:szCs w:val="24"/>
                <w:highlight w:val="none"/>
              </w:rPr>
            </w:pPr>
          </w:p>
        </w:tc>
      </w:tr>
      <w:tr w14:paraId="6CBC8F0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4804ED9">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D87BA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2AA60E">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E34E57">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AB062A4">
            <w:pPr>
              <w:widowControl/>
              <w:spacing w:line="360" w:lineRule="exact"/>
              <w:jc w:val="center"/>
              <w:rPr>
                <w:rFonts w:hint="eastAsia" w:ascii="宋体" w:hAnsi="宋体" w:eastAsia="宋体" w:cs="宋体"/>
                <w:color w:val="auto"/>
                <w:sz w:val="24"/>
                <w:szCs w:val="24"/>
                <w:highlight w:val="none"/>
              </w:rPr>
            </w:pPr>
          </w:p>
        </w:tc>
      </w:tr>
      <w:tr w14:paraId="3C2C7B1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4D141BA">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8BDC28">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A1305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FCF39">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78AF340">
            <w:pPr>
              <w:widowControl/>
              <w:spacing w:line="360" w:lineRule="exact"/>
              <w:jc w:val="center"/>
              <w:rPr>
                <w:rFonts w:hint="eastAsia" w:ascii="宋体" w:hAnsi="宋体" w:eastAsia="宋体" w:cs="宋体"/>
                <w:color w:val="auto"/>
                <w:sz w:val="24"/>
                <w:szCs w:val="24"/>
                <w:highlight w:val="none"/>
              </w:rPr>
            </w:pPr>
          </w:p>
        </w:tc>
      </w:tr>
      <w:tr w14:paraId="249F31A2">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DCB7D6">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953FE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7A21FB">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2646DE">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DA90FB9">
            <w:pPr>
              <w:widowControl/>
              <w:spacing w:line="360" w:lineRule="exact"/>
              <w:jc w:val="center"/>
              <w:rPr>
                <w:rFonts w:hint="eastAsia" w:ascii="宋体" w:hAnsi="宋体" w:eastAsia="宋体" w:cs="宋体"/>
                <w:color w:val="auto"/>
                <w:sz w:val="24"/>
                <w:szCs w:val="24"/>
                <w:highlight w:val="none"/>
              </w:rPr>
            </w:pPr>
          </w:p>
        </w:tc>
      </w:tr>
      <w:tr w14:paraId="19DE33D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114F6F3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2B5DEE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16E7F1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6BF6122">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5F68754D">
            <w:pPr>
              <w:widowControl/>
              <w:spacing w:line="360" w:lineRule="exact"/>
              <w:jc w:val="center"/>
              <w:rPr>
                <w:rFonts w:hint="eastAsia" w:ascii="宋体" w:hAnsi="宋体" w:eastAsia="宋体" w:cs="宋体"/>
                <w:color w:val="auto"/>
                <w:sz w:val="24"/>
                <w:szCs w:val="24"/>
                <w:highlight w:val="none"/>
              </w:rPr>
            </w:pPr>
          </w:p>
        </w:tc>
      </w:tr>
    </w:tbl>
    <w:p w14:paraId="3EA8663C">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14:paraId="23E4C3DE">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14:paraId="707F41C9">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14:paraId="71F09394">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14:paraId="6B57F945">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14:paraId="2F65B1F8">
      <w:pPr>
        <w:widowControl/>
        <w:spacing w:line="360" w:lineRule="exact"/>
        <w:jc w:val="left"/>
        <w:rPr>
          <w:rFonts w:hint="eastAsia" w:ascii="宋体" w:hAnsi="宋体" w:eastAsia="宋体" w:cs="宋体"/>
          <w:color w:val="auto"/>
          <w:sz w:val="24"/>
          <w:szCs w:val="24"/>
          <w:highlight w:val="none"/>
        </w:rPr>
      </w:pPr>
    </w:p>
    <w:p w14:paraId="6B39E833">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F0987B7">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B480347">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A6616F5">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0E6EE04">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E5C7AE7">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885361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47296DC">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14:paraId="6032C507">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14:paraId="713A9B1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14:paraId="5ABE1355">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14:paraId="4B963DA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06E76B1A">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54713A68">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9FE445D">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14:paraId="3FD0E3F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2FC52282">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6C563B3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1E3F00C5">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14:paraId="612CCBD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6186040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392CBD3">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2951026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4E01ED2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6F194C9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4195C24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A5648E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1B24C95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71848C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6FCE8F16">
      <w:pPr>
        <w:shd w:val="clear"/>
        <w:rPr>
          <w:rFonts w:hint="eastAsia" w:ascii="宋体" w:hAnsi="宋体" w:eastAsia="宋体" w:cs="宋体"/>
          <w:b/>
          <w:color w:val="auto"/>
          <w:sz w:val="24"/>
          <w:highlight w:val="none"/>
        </w:rPr>
      </w:pPr>
    </w:p>
    <w:p w14:paraId="24BF7AE0">
      <w:pPr>
        <w:shd w:val="clear"/>
        <w:rPr>
          <w:rFonts w:hint="eastAsia" w:ascii="宋体" w:hAnsi="宋体" w:eastAsia="宋体" w:cs="宋体"/>
          <w:b/>
          <w:color w:val="auto"/>
          <w:sz w:val="24"/>
          <w:highlight w:val="none"/>
        </w:rPr>
      </w:pPr>
    </w:p>
    <w:p w14:paraId="5252090C">
      <w:pPr>
        <w:shd w:val="clear"/>
        <w:rPr>
          <w:rFonts w:hint="eastAsia" w:ascii="宋体" w:hAnsi="宋体" w:eastAsia="宋体" w:cs="宋体"/>
          <w:b/>
          <w:color w:val="auto"/>
          <w:sz w:val="24"/>
          <w:highlight w:val="none"/>
        </w:rPr>
      </w:pPr>
    </w:p>
    <w:p w14:paraId="7B48CE2E">
      <w:pPr>
        <w:shd w:val="clear"/>
        <w:rPr>
          <w:rFonts w:hint="eastAsia" w:ascii="宋体" w:hAnsi="宋体" w:eastAsia="宋体" w:cs="宋体"/>
          <w:b/>
          <w:color w:val="auto"/>
          <w:sz w:val="24"/>
          <w:highlight w:val="none"/>
        </w:rPr>
      </w:pPr>
    </w:p>
    <w:p w14:paraId="1DE92A0B">
      <w:pPr>
        <w:shd w:val="clear"/>
        <w:rPr>
          <w:rFonts w:hint="eastAsia" w:ascii="宋体" w:hAnsi="宋体" w:eastAsia="宋体" w:cs="宋体"/>
          <w:b/>
          <w:color w:val="auto"/>
          <w:sz w:val="24"/>
          <w:highlight w:val="none"/>
        </w:rPr>
      </w:pPr>
    </w:p>
    <w:p w14:paraId="10CA9B11">
      <w:pPr>
        <w:shd w:val="clear"/>
        <w:rPr>
          <w:rFonts w:hint="eastAsia" w:ascii="宋体" w:hAnsi="宋体" w:eastAsia="宋体" w:cs="宋体"/>
          <w:b/>
          <w:color w:val="auto"/>
          <w:sz w:val="24"/>
          <w:highlight w:val="none"/>
        </w:rPr>
      </w:pPr>
    </w:p>
    <w:p w14:paraId="466A4F26">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14:paraId="294BA738">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14:paraId="7E7EA926">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14:paraId="37D7E60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14:paraId="6AC3745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14:paraId="1A6B101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14:paraId="23A3186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14:paraId="6924907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14:paraId="24E88C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14:paraId="7863CA33">
      <w:pPr>
        <w:pStyle w:val="8"/>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14:paraId="007F962D">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14:paraId="07F4E7B2">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14:paraId="2D0940A2">
      <w:pPr>
        <w:spacing w:line="240" w:lineRule="atLeast"/>
        <w:ind w:left="3260"/>
        <w:rPr>
          <w:rFonts w:ascii="宋体" w:hAnsi="宋体" w:cs="宋体"/>
          <w:color w:val="auto"/>
          <w:sz w:val="24"/>
          <w:highlight w:val="none"/>
        </w:rPr>
      </w:pPr>
    </w:p>
    <w:p w14:paraId="043DB63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2DFD57DE">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63B05BA2">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61EAF8D4">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14:paraId="25D46216">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14:paraId="5543064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F730DC5">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14:paraId="253C8AB3">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14:paraId="400C1290">
      <w:pPr>
        <w:pStyle w:val="8"/>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14:paraId="13E5CF50">
      <w:pPr>
        <w:pStyle w:val="8"/>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14:paraId="1718BE35">
      <w:pPr>
        <w:pStyle w:val="28"/>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14:paraId="43F0167F">
      <w:pPr>
        <w:pStyle w:val="8"/>
        <w:rPr>
          <w:rFonts w:hint="eastAsia" w:ascii="宋体" w:hAnsi="宋体" w:eastAsia="宋体" w:cs="宋体"/>
          <w:color w:val="auto"/>
          <w:sz w:val="24"/>
          <w:szCs w:val="24"/>
          <w:highlight w:val="none"/>
        </w:rPr>
      </w:pPr>
    </w:p>
    <w:p w14:paraId="7DBD2C06">
      <w:pPr>
        <w:pStyle w:val="8"/>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14:paraId="1A688419">
      <w:pPr>
        <w:rPr>
          <w:rFonts w:hint="eastAsia" w:ascii="宋体" w:hAnsi="宋体" w:eastAsia="宋体" w:cs="宋体"/>
          <w:color w:val="auto"/>
          <w:highlight w:val="none"/>
        </w:rPr>
      </w:pPr>
    </w:p>
    <w:p w14:paraId="7F472A50">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09CC685D">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14:paraId="7F8257E5">
      <w:pPr>
        <w:overflowPunct w:val="0"/>
        <w:spacing w:line="720" w:lineRule="auto"/>
        <w:jc w:val="center"/>
        <w:rPr>
          <w:rFonts w:hint="eastAsia" w:ascii="宋体" w:hAnsi="宋体" w:eastAsia="宋体" w:cs="宋体"/>
          <w:color w:val="auto"/>
          <w:sz w:val="28"/>
          <w:szCs w:val="28"/>
          <w:highlight w:val="none"/>
        </w:rPr>
      </w:pPr>
      <w:r>
        <w:rPr>
          <w:rFonts w:hint="eastAsia" w:ascii="宋体" w:hAnsi="宋体"/>
          <w:b/>
          <w:sz w:val="32"/>
          <w:szCs w:val="32"/>
          <w:lang w:eastAsia="zh-CN"/>
        </w:rPr>
        <w:t>奔牛医院污水处理服务外包</w:t>
      </w:r>
      <w:bookmarkStart w:id="2" w:name="_GoBack"/>
      <w:bookmarkEnd w:id="2"/>
      <w:r>
        <w:rPr>
          <w:rFonts w:hint="eastAsia" w:ascii="宋体" w:hAnsi="宋体" w:cs="宋体"/>
          <w:b/>
          <w:bCs/>
          <w:color w:val="auto"/>
          <w:sz w:val="32"/>
          <w:szCs w:val="32"/>
          <w:highlight w:val="none"/>
          <w:lang w:eastAsia="zh-CN"/>
        </w:rPr>
        <w:t>采购项目</w:t>
      </w:r>
      <w:r>
        <w:rPr>
          <w:rFonts w:hint="eastAsia" w:ascii="宋体" w:hAnsi="宋体" w:eastAsia="宋体" w:cs="宋体"/>
          <w:b/>
          <w:bCs/>
          <w:color w:val="auto"/>
          <w:sz w:val="32"/>
          <w:szCs w:val="32"/>
          <w:highlight w:val="none"/>
        </w:rPr>
        <w:t>合同</w:t>
      </w:r>
    </w:p>
    <w:p w14:paraId="65A14344">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14:paraId="2F7A0A01">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常州市新北区奔牛人民医院</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14:paraId="36158FA4">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F8E3E88">
      <w:pPr>
        <w:pStyle w:val="5"/>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AB8826E">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XHZJ2024028</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XHZJ2024028</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奔牛医院污水处理服务外包采购项目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14:paraId="3773E33D">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4E15C245">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XHZJ2024028</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奔牛医院污水处理服务外包采购项目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14:paraId="49A6E471">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14:paraId="2C7A7BC1">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14:paraId="05126B40">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14:paraId="3F619E23">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XHZJ2024028</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14:paraId="686BC866">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1A7A94A6">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14:paraId="3F9B8B60">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三、服务</w:t>
      </w:r>
      <w:r>
        <w:rPr>
          <w:rFonts w:hint="eastAsia" w:ascii="宋体" w:hAnsi="宋体" w:cs="宋体"/>
          <w:b/>
          <w:color w:val="auto"/>
          <w:sz w:val="21"/>
          <w:szCs w:val="21"/>
          <w:highlight w:val="none"/>
          <w:lang w:val="en-US" w:eastAsia="zh-CN"/>
        </w:rPr>
        <w:t>要求</w:t>
      </w:r>
    </w:p>
    <w:p w14:paraId="09FC7B19">
      <w:pPr>
        <w:keepNext w:val="0"/>
        <w:keepLines w:val="0"/>
        <w:pageBreakBefore w:val="0"/>
        <w:tabs>
          <w:tab w:val="left" w:pos="2694"/>
        </w:tabs>
        <w:kinsoku/>
        <w:wordWrap/>
        <w:overflowPunct/>
        <w:topLinePunct w:val="0"/>
        <w:autoSpaceDE/>
        <w:autoSpaceDN/>
        <w:bidi w:val="0"/>
        <w:adjustRightInd w:val="0"/>
        <w:snapToGrid w:val="0"/>
        <w:spacing w:line="336" w:lineRule="auto"/>
        <w:ind w:firstLine="632" w:firstLineChars="300"/>
        <w:jc w:val="left"/>
        <w:textAlignment w:val="auto"/>
        <w:rPr>
          <w:rFonts w:hint="default"/>
          <w:b/>
          <w:bCs w:val="0"/>
          <w:lang w:val="en-US" w:eastAsia="zh-CN"/>
        </w:rPr>
      </w:pPr>
      <w:r>
        <w:rPr>
          <w:rFonts w:hint="eastAsia" w:hAnsi="宋体" w:cs="宋体"/>
          <w:b/>
          <w:bCs w:val="0"/>
          <w:color w:val="auto"/>
          <w:sz w:val="21"/>
          <w:szCs w:val="21"/>
          <w:highlight w:val="none"/>
          <w:lang w:val="en-US" w:eastAsia="zh-CN"/>
        </w:rPr>
        <w:t>（请双方根据服务要求自行添加。）</w:t>
      </w:r>
    </w:p>
    <w:p w14:paraId="1BDEDC7A">
      <w:pPr>
        <w:keepNext w:val="0"/>
        <w:keepLines w:val="0"/>
        <w:pageBreakBefore w:val="0"/>
        <w:widowControl w:val="0"/>
        <w:shd w:val="clear"/>
        <w:kinsoku/>
        <w:wordWrap/>
        <w:overflowPunct/>
        <w:topLinePunct w:val="0"/>
        <w:bidi w:val="0"/>
        <w:adjustRightInd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lang w:eastAsia="zh-CN"/>
        </w:rPr>
        <w:t>、付款方式</w:t>
      </w:r>
    </w:p>
    <w:p w14:paraId="010916D4">
      <w:pPr>
        <w:spacing w:line="360" w:lineRule="auto"/>
        <w:ind w:firstLine="420" w:firstLineChars="200"/>
        <w:rPr>
          <w:rFonts w:hint="default"/>
          <w:sz w:val="21"/>
          <w:szCs w:val="21"/>
          <w:lang w:val="en-US" w:eastAsia="zh-CN"/>
        </w:rPr>
      </w:pPr>
      <w:r>
        <w:rPr>
          <w:rFonts w:hint="eastAsia" w:ascii="宋体" w:hAnsi="宋体" w:cs="仿宋_GB2312"/>
          <w:color w:val="262626"/>
          <w:sz w:val="21"/>
          <w:szCs w:val="21"/>
        </w:rPr>
        <w:t>本项目在</w:t>
      </w:r>
      <w:r>
        <w:rPr>
          <w:rFonts w:hint="eastAsia" w:ascii="宋体" w:hAnsi="宋体"/>
          <w:sz w:val="21"/>
          <w:szCs w:val="21"/>
        </w:rPr>
        <w:t>合同签订生效后，分</w:t>
      </w:r>
      <w:r>
        <w:rPr>
          <w:rFonts w:hint="eastAsia" w:ascii="宋体" w:hAnsi="宋体"/>
          <w:sz w:val="21"/>
          <w:szCs w:val="21"/>
          <w:lang w:val="en-US" w:eastAsia="zh-CN"/>
        </w:rPr>
        <w:t>两</w:t>
      </w:r>
      <w:r>
        <w:rPr>
          <w:rFonts w:hint="eastAsia" w:ascii="宋体" w:hAnsi="宋体"/>
          <w:sz w:val="21"/>
          <w:szCs w:val="21"/>
        </w:rPr>
        <w:t>次付清，每</w:t>
      </w:r>
      <w:r>
        <w:rPr>
          <w:rFonts w:hint="eastAsia" w:ascii="宋体" w:hAnsi="宋体"/>
          <w:sz w:val="21"/>
          <w:szCs w:val="21"/>
          <w:lang w:val="en-US" w:eastAsia="zh-CN"/>
        </w:rPr>
        <w:t>年3月、9月</w:t>
      </w:r>
      <w:r>
        <w:rPr>
          <w:rFonts w:hint="eastAsia" w:ascii="宋体" w:hAnsi="宋体"/>
          <w:sz w:val="21"/>
          <w:szCs w:val="21"/>
        </w:rPr>
        <w:t>付一次。如发生考核管理细则中涉及的处罚费用，由</w:t>
      </w:r>
      <w:r>
        <w:rPr>
          <w:rFonts w:hint="eastAsia" w:ascii="宋体" w:hAnsi="宋体"/>
          <w:sz w:val="21"/>
          <w:szCs w:val="21"/>
          <w:lang w:val="en-US" w:eastAsia="zh-CN"/>
        </w:rPr>
        <w:t>乙</w:t>
      </w:r>
      <w:r>
        <w:rPr>
          <w:rFonts w:hint="eastAsia" w:ascii="宋体" w:hAnsi="宋体"/>
          <w:sz w:val="21"/>
          <w:szCs w:val="21"/>
        </w:rPr>
        <w:t>方负责。</w:t>
      </w:r>
      <w:r>
        <w:rPr>
          <w:rFonts w:hint="eastAsia" w:ascii="宋体" w:hAnsi="宋体"/>
          <w:sz w:val="21"/>
          <w:szCs w:val="21"/>
          <w:lang w:val="en-US" w:eastAsia="zh-CN"/>
        </w:rPr>
        <w:t>当年度考核不合格，甲方有权终止合同并扣除最后三个月服务费用。</w:t>
      </w:r>
    </w:p>
    <w:p w14:paraId="6AB2E7F7">
      <w:pPr>
        <w:pStyle w:val="11"/>
        <w:keepNext w:val="0"/>
        <w:keepLines w:val="0"/>
        <w:pageBreakBefore w:val="0"/>
        <w:widowControl w:val="0"/>
        <w:numPr>
          <w:ilvl w:val="0"/>
          <w:numId w:val="0"/>
        </w:numPr>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lang w:eastAsia="zh-CN"/>
        </w:rPr>
        <w:t>服务期限</w:t>
      </w:r>
    </w:p>
    <w:p w14:paraId="64A9A7CA">
      <w:pPr>
        <w:pStyle w:val="11"/>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cs="宋体"/>
          <w:sz w:val="21"/>
          <w:szCs w:val="21"/>
          <w:highlight w:val="none"/>
        </w:rPr>
      </w:pPr>
      <w:r>
        <w:rPr>
          <w:rFonts w:hint="eastAsia" w:ascii="宋体" w:hAnsi="宋体" w:cs="宋体"/>
          <w:sz w:val="21"/>
          <w:szCs w:val="21"/>
          <w:highlight w:val="none"/>
        </w:rPr>
        <w:t>服务期</w:t>
      </w:r>
      <w:r>
        <w:rPr>
          <w:rFonts w:hint="eastAsia" w:hAnsi="宋体" w:cs="宋体"/>
          <w:sz w:val="21"/>
          <w:szCs w:val="21"/>
          <w:highlight w:val="none"/>
          <w:lang w:val="en-US" w:eastAsia="zh-CN"/>
        </w:rPr>
        <w:t>三</w:t>
      </w:r>
      <w:r>
        <w:rPr>
          <w:rFonts w:hint="eastAsia" w:ascii="宋体" w:hAnsi="宋体" w:cs="宋体"/>
          <w:sz w:val="21"/>
          <w:szCs w:val="21"/>
          <w:highlight w:val="none"/>
        </w:rPr>
        <w:t>年，合同一年一签。一年服务期满，经采购人考核合格后续签下一年度合同。</w:t>
      </w:r>
    </w:p>
    <w:p w14:paraId="27718B3B">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rPr>
        <w:t>、其他约定</w:t>
      </w:r>
    </w:p>
    <w:p w14:paraId="130E2988">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1、采购文件、响应文件、“承诺书”等为本合同不可分割的组成部分，与本合同具有同等法律效力。其他末尽事宜或遇不可抗力因素，由甲、乙双方协商解决。</w:t>
      </w:r>
    </w:p>
    <w:p w14:paraId="1B0BBC1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2、甲方要求乙方提供本合同及附件所规定条款之外的服务项目时，乙方将以报价单形式，经甲方确认，并在双方另行签订协议后再由乙方提供服务。</w:t>
      </w:r>
    </w:p>
    <w:p w14:paraId="276DD49B">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3、本合同如有未尽事宜，双方可另行商定并签订协议作为合同附件。</w:t>
      </w:r>
    </w:p>
    <w:p w14:paraId="02B31FE4">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4、任何一方若终止合同，必须在合同期满前一个月书面通知对方。在合同结束且结清所有费用后，再办理终止事宜。任何一方违约，需赔偿给另一方造成的经济损失。</w:t>
      </w:r>
    </w:p>
    <w:p w14:paraId="2716E00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5、本合同期满，如双方未提前一个月提出终止合同，本合同将自动延长。</w:t>
      </w:r>
    </w:p>
    <w:p w14:paraId="1A295C76">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、违约终止合同</w:t>
      </w:r>
    </w:p>
    <w:p w14:paraId="60E7E25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14:paraId="33354E22">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14:paraId="5615666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14:paraId="7348D12A">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、不可抗力</w:t>
      </w:r>
    </w:p>
    <w:p w14:paraId="5669885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14:paraId="1D8A3317">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548A7556">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九</w:t>
      </w:r>
      <w:r>
        <w:rPr>
          <w:rFonts w:hint="eastAsia" w:ascii="宋体" w:hAnsi="宋体" w:eastAsia="宋体" w:cs="宋体"/>
          <w:b/>
          <w:color w:val="auto"/>
          <w:kern w:val="2"/>
          <w:sz w:val="21"/>
          <w:szCs w:val="21"/>
          <w:highlight w:val="none"/>
        </w:rPr>
        <w:t>、税费</w:t>
      </w:r>
    </w:p>
    <w:p w14:paraId="495463A5">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14:paraId="02311221">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十、合同纠纷处理</w:t>
      </w:r>
    </w:p>
    <w:p w14:paraId="3405D22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40628BD5">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rPr>
        <w:t>、转让</w:t>
      </w:r>
    </w:p>
    <w:p w14:paraId="590A6496">
      <w:pPr>
        <w:pStyle w:val="5"/>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14:paraId="645311C8">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、合同生效</w:t>
      </w:r>
    </w:p>
    <w:p w14:paraId="2AF9AAF3">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14:paraId="689D7749">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14:paraId="7968A2F9">
      <w:pPr>
        <w:pStyle w:val="25"/>
        <w:rPr>
          <w:rFonts w:hint="eastAsia"/>
        </w:rPr>
      </w:pPr>
    </w:p>
    <w:p w14:paraId="3FE61566">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1581B803">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DFB749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5729D84E">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AB51C6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396877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53DD2E8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3745F54">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25D2F8F5">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4FA96DF1">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3ECEB4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82705B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13723815">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 xml:space="preserve">(盖章)                                         </w:t>
      </w:r>
    </w:p>
    <w:p w14:paraId="11A66D93">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常州市新北区奔牛人民医院</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p>
    <w:p w14:paraId="528239D1">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法定代表人或委托代理人:                             </w:t>
      </w:r>
    </w:p>
    <w:p w14:paraId="0E3DBC3F">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14:paraId="324F12CC">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地址:                                              </w:t>
      </w:r>
    </w:p>
    <w:p w14:paraId="34AE8B93">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电话:                                              </w:t>
      </w:r>
    </w:p>
    <w:p w14:paraId="23E31830">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14:paraId="45E5F7DD">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w:t>
      </w:r>
    </w:p>
    <w:p w14:paraId="2DED45F0">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开户行:                                             </w:t>
      </w:r>
    </w:p>
    <w:p w14:paraId="19F55565">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187463BE">
      <w:pPr>
        <w:pStyle w:val="24"/>
        <w:rPr>
          <w:rFonts w:hint="eastAsia"/>
        </w:rPr>
      </w:pPr>
    </w:p>
    <w:p w14:paraId="6B072617">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 xml:space="preserve"> 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14:paraId="0D1E4C52">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p>
    <w:p w14:paraId="1D11D39B">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w:t>
      </w:r>
    </w:p>
    <w:p w14:paraId="67786C9F">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14:paraId="49FE704E">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p>
    <w:p w14:paraId="15CADC85">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w:t>
      </w:r>
    </w:p>
    <w:p w14:paraId="7FC19D70">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银行账号:     </w:t>
      </w:r>
    </w:p>
    <w:p w14:paraId="73EA11FB">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w:t>
      </w:r>
    </w:p>
    <w:p w14:paraId="418D484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57C10CEE">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14:paraId="13419B5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14:paraId="6E7B159B">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14:paraId="7C76C259">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w:t>
      </w:r>
      <w:r>
        <w:rPr>
          <w:rFonts w:hint="eastAsia" w:ascii="宋体" w:hAnsi="宋体" w:cs="宋体"/>
          <w:bCs/>
          <w:color w:val="auto"/>
          <w:sz w:val="21"/>
          <w:szCs w:val="21"/>
          <w:highlight w:val="none"/>
          <w:lang w:val="en-US" w:eastAsia="zh-CN"/>
        </w:rPr>
        <w:t>王益新</w:t>
      </w:r>
      <w:r>
        <w:rPr>
          <w:rFonts w:hint="eastAsia" w:ascii="宋体" w:hAnsi="宋体" w:eastAsia="宋体" w:cs="宋体"/>
          <w:bCs/>
          <w:color w:val="auto"/>
          <w:sz w:val="21"/>
          <w:szCs w:val="21"/>
          <w:highlight w:val="none"/>
        </w:rPr>
        <w:t xml:space="preserve"> </w:t>
      </w:r>
    </w:p>
    <w:p w14:paraId="3D3227DE">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cs="宋体"/>
          <w:bCs/>
          <w:color w:val="auto"/>
          <w:sz w:val="21"/>
          <w:szCs w:val="21"/>
          <w:highlight w:val="none"/>
          <w:lang w:val="en-US" w:eastAsia="zh-CN"/>
        </w:rPr>
        <w:t>李女士</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324E2522">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14:paraId="6672D74C">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1B1B1056">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790256BC">
      <w:pPr>
        <w:pStyle w:val="24"/>
        <w:rPr>
          <w:rFonts w:hint="eastAsia" w:ascii="宋体" w:hAnsi="宋体" w:eastAsia="宋体" w:cs="宋体"/>
          <w:b/>
          <w:bCs/>
          <w:color w:val="auto"/>
          <w:sz w:val="21"/>
          <w:szCs w:val="21"/>
          <w:highlight w:val="none"/>
        </w:rPr>
      </w:pPr>
    </w:p>
    <w:p w14:paraId="6F623C25">
      <w:pPr>
        <w:pStyle w:val="24"/>
        <w:rPr>
          <w:rFonts w:hint="eastAsia" w:ascii="宋体" w:hAnsi="宋体" w:eastAsia="宋体" w:cs="宋体"/>
          <w:b/>
          <w:bCs/>
          <w:color w:val="auto"/>
          <w:sz w:val="21"/>
          <w:szCs w:val="21"/>
          <w:highlight w:val="none"/>
        </w:rPr>
      </w:pPr>
    </w:p>
    <w:p w14:paraId="6715236B">
      <w:pPr>
        <w:pStyle w:val="24"/>
        <w:rPr>
          <w:rFonts w:hint="eastAsia" w:ascii="宋体" w:hAnsi="宋体" w:eastAsia="宋体" w:cs="宋体"/>
          <w:b/>
          <w:bCs/>
          <w:color w:val="auto"/>
          <w:sz w:val="21"/>
          <w:szCs w:val="21"/>
          <w:highlight w:val="none"/>
        </w:rPr>
      </w:pPr>
    </w:p>
    <w:p w14:paraId="69AE61F8">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14:paraId="461BABC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8D6F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14:paraId="6A69DB7A">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040EB28D">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14:paraId="6CD61D7E">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09851A3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A5C9A32">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14:paraId="31911A0A">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14:paraId="47D9B77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14:paraId="0082DCCC">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14:paraId="465D2CC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14:paraId="62B05F6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14:paraId="0AC1FD9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14:paraId="7C7100E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14:paraId="50F9CC5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14:paraId="54D5A28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14:paraId="6CF9BF7D">
      <w:pPr>
        <w:spacing w:line="440" w:lineRule="exact"/>
        <w:ind w:firstLine="480" w:firstLineChars="200"/>
        <w:rPr>
          <w:rFonts w:hint="eastAsia" w:ascii="宋体" w:hAnsi="宋体" w:eastAsia="宋体" w:cs="宋体"/>
          <w:color w:val="auto"/>
          <w:sz w:val="24"/>
          <w:highlight w:val="none"/>
        </w:rPr>
      </w:pPr>
    </w:p>
    <w:p w14:paraId="7D42D6A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r>
        <w:rPr>
          <w:rFonts w:hint="eastAsia" w:ascii="宋体" w:hAnsi="宋体" w:eastAsia="宋体" w:cs="宋体"/>
          <w:color w:val="auto"/>
          <w:sz w:val="24"/>
          <w:highlight w:val="none"/>
        </w:rPr>
        <w:t>最后祝您投标成功！</w:t>
      </w:r>
    </w:p>
    <w:p w14:paraId="12B3A3AE">
      <w:pPr>
        <w:spacing w:line="440" w:lineRule="exact"/>
        <w:ind w:firstLine="480" w:firstLineChars="200"/>
        <w:rPr>
          <w:rFonts w:hint="eastAsia" w:ascii="宋体" w:hAnsi="宋体" w:eastAsia="宋体" w:cs="宋体"/>
          <w:color w:val="auto"/>
          <w:sz w:val="24"/>
          <w:highlight w:val="none"/>
        </w:rPr>
      </w:pPr>
    </w:p>
    <w:p w14:paraId="4286007C">
      <w:pPr>
        <w:spacing w:line="440" w:lineRule="exact"/>
        <w:ind w:firstLine="480" w:firstLineChars="200"/>
        <w:rPr>
          <w:rFonts w:hint="eastAsia" w:ascii="宋体" w:hAnsi="宋体" w:eastAsia="宋体" w:cs="宋体"/>
          <w:color w:val="auto"/>
          <w:sz w:val="24"/>
          <w:highlight w:val="none"/>
        </w:rPr>
      </w:pPr>
    </w:p>
    <w:p w14:paraId="6862E8EA">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14:paraId="5A29620D">
      <w:pPr>
        <w:pStyle w:val="8"/>
        <w:rPr>
          <w:rFonts w:hint="eastAsia" w:ascii="宋体" w:hAnsi="宋体" w:eastAsia="宋体" w:cs="宋体"/>
          <w:color w:val="auto"/>
          <w:highlight w:val="none"/>
        </w:rPr>
      </w:pPr>
    </w:p>
    <w:p w14:paraId="4F0E223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14:paraId="150957AA">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A4F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A17A9">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BA17A9">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CC4B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103F6">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4103F6">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FB31">
    <w:pPr>
      <w:pStyle w:val="13"/>
      <w:pBdr>
        <w:bottom w:val="single" w:color="auto" w:sz="4" w:space="1"/>
      </w:pBdr>
      <w:jc w:val="both"/>
      <w:rPr>
        <w:rFonts w:hint="default"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XHZJ2024028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E6C2">
    <w:pPr>
      <w:pStyle w:val="13"/>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000000"/>
    <w:rsid w:val="001A029C"/>
    <w:rsid w:val="00537B50"/>
    <w:rsid w:val="01C64793"/>
    <w:rsid w:val="0248216E"/>
    <w:rsid w:val="02750329"/>
    <w:rsid w:val="03FF1074"/>
    <w:rsid w:val="040C25C7"/>
    <w:rsid w:val="0422614D"/>
    <w:rsid w:val="04D30782"/>
    <w:rsid w:val="050558D7"/>
    <w:rsid w:val="056D52E8"/>
    <w:rsid w:val="057F74F5"/>
    <w:rsid w:val="05890DED"/>
    <w:rsid w:val="062631F2"/>
    <w:rsid w:val="062A086E"/>
    <w:rsid w:val="06311CEC"/>
    <w:rsid w:val="085A604F"/>
    <w:rsid w:val="089970AF"/>
    <w:rsid w:val="08C85B42"/>
    <w:rsid w:val="09055172"/>
    <w:rsid w:val="094761C0"/>
    <w:rsid w:val="0A7F442A"/>
    <w:rsid w:val="0ABA2CDC"/>
    <w:rsid w:val="0B1D155E"/>
    <w:rsid w:val="0CAB2270"/>
    <w:rsid w:val="0D2C7EBB"/>
    <w:rsid w:val="0DF2282E"/>
    <w:rsid w:val="0E191627"/>
    <w:rsid w:val="0F7A24C7"/>
    <w:rsid w:val="0F8D6973"/>
    <w:rsid w:val="0FE168B8"/>
    <w:rsid w:val="0FFA5D86"/>
    <w:rsid w:val="1046747A"/>
    <w:rsid w:val="109A6449"/>
    <w:rsid w:val="10F90ACD"/>
    <w:rsid w:val="116F4196"/>
    <w:rsid w:val="11A66477"/>
    <w:rsid w:val="12737C2E"/>
    <w:rsid w:val="138E0EE8"/>
    <w:rsid w:val="14253DD2"/>
    <w:rsid w:val="14B06F9F"/>
    <w:rsid w:val="14C96A6D"/>
    <w:rsid w:val="15186A1A"/>
    <w:rsid w:val="15A76CDC"/>
    <w:rsid w:val="15FC4A5F"/>
    <w:rsid w:val="17EF38D2"/>
    <w:rsid w:val="18DD3E8C"/>
    <w:rsid w:val="194859F8"/>
    <w:rsid w:val="19C20453"/>
    <w:rsid w:val="1AF847BF"/>
    <w:rsid w:val="1B9879DC"/>
    <w:rsid w:val="1BF75038"/>
    <w:rsid w:val="1C582C7E"/>
    <w:rsid w:val="1CC23D13"/>
    <w:rsid w:val="1D5A2FB2"/>
    <w:rsid w:val="1E99218C"/>
    <w:rsid w:val="1F185393"/>
    <w:rsid w:val="1F6303AC"/>
    <w:rsid w:val="1F8E3A8A"/>
    <w:rsid w:val="1FED5F65"/>
    <w:rsid w:val="1FF60326"/>
    <w:rsid w:val="20314B94"/>
    <w:rsid w:val="20434B57"/>
    <w:rsid w:val="20DF30E6"/>
    <w:rsid w:val="20F379D1"/>
    <w:rsid w:val="2145480A"/>
    <w:rsid w:val="216005BE"/>
    <w:rsid w:val="21DB60B0"/>
    <w:rsid w:val="22C9213D"/>
    <w:rsid w:val="22CA6D58"/>
    <w:rsid w:val="23B86E8E"/>
    <w:rsid w:val="24091519"/>
    <w:rsid w:val="247A1174"/>
    <w:rsid w:val="24F56947"/>
    <w:rsid w:val="26571076"/>
    <w:rsid w:val="27002213"/>
    <w:rsid w:val="2761540B"/>
    <w:rsid w:val="28180491"/>
    <w:rsid w:val="283318AE"/>
    <w:rsid w:val="28834ADA"/>
    <w:rsid w:val="2A332705"/>
    <w:rsid w:val="2A6C1CA3"/>
    <w:rsid w:val="2A7D1B59"/>
    <w:rsid w:val="2ABC1308"/>
    <w:rsid w:val="2AD76BDC"/>
    <w:rsid w:val="2B1E4FFD"/>
    <w:rsid w:val="2BCD7C30"/>
    <w:rsid w:val="2C0C1BBB"/>
    <w:rsid w:val="2C360E14"/>
    <w:rsid w:val="2E4166E3"/>
    <w:rsid w:val="2E83324C"/>
    <w:rsid w:val="2F09416D"/>
    <w:rsid w:val="2F1A79DF"/>
    <w:rsid w:val="2F962BEC"/>
    <w:rsid w:val="30555382"/>
    <w:rsid w:val="30911FD1"/>
    <w:rsid w:val="30A23EB5"/>
    <w:rsid w:val="30D81856"/>
    <w:rsid w:val="31E71DFA"/>
    <w:rsid w:val="32A136D2"/>
    <w:rsid w:val="32FF3174"/>
    <w:rsid w:val="341E7746"/>
    <w:rsid w:val="3434082F"/>
    <w:rsid w:val="34561216"/>
    <w:rsid w:val="35284F68"/>
    <w:rsid w:val="3557401A"/>
    <w:rsid w:val="35B50C4A"/>
    <w:rsid w:val="374E44C0"/>
    <w:rsid w:val="37CD4787"/>
    <w:rsid w:val="37F33412"/>
    <w:rsid w:val="38357264"/>
    <w:rsid w:val="38EF77E6"/>
    <w:rsid w:val="393B2126"/>
    <w:rsid w:val="3B400322"/>
    <w:rsid w:val="3C9E57AB"/>
    <w:rsid w:val="3D4253E3"/>
    <w:rsid w:val="3EC93B67"/>
    <w:rsid w:val="3ED55CE0"/>
    <w:rsid w:val="3EDD6957"/>
    <w:rsid w:val="3F260E7D"/>
    <w:rsid w:val="3F6E1426"/>
    <w:rsid w:val="403951D3"/>
    <w:rsid w:val="408A03C9"/>
    <w:rsid w:val="40C84612"/>
    <w:rsid w:val="40FF4FD1"/>
    <w:rsid w:val="42293D69"/>
    <w:rsid w:val="424454A5"/>
    <w:rsid w:val="427553D6"/>
    <w:rsid w:val="43B01E71"/>
    <w:rsid w:val="43EA7528"/>
    <w:rsid w:val="44433F26"/>
    <w:rsid w:val="44F22B38"/>
    <w:rsid w:val="461E02C8"/>
    <w:rsid w:val="46D058FD"/>
    <w:rsid w:val="46F24544"/>
    <w:rsid w:val="48523023"/>
    <w:rsid w:val="486C61F0"/>
    <w:rsid w:val="48A57971"/>
    <w:rsid w:val="49B03B99"/>
    <w:rsid w:val="4A9B6418"/>
    <w:rsid w:val="4D16138E"/>
    <w:rsid w:val="4D545B7D"/>
    <w:rsid w:val="4D8B6ECF"/>
    <w:rsid w:val="4DA74B94"/>
    <w:rsid w:val="4E0B03BB"/>
    <w:rsid w:val="4EF03204"/>
    <w:rsid w:val="4F3F5448"/>
    <w:rsid w:val="506E3607"/>
    <w:rsid w:val="5120053F"/>
    <w:rsid w:val="516B5D29"/>
    <w:rsid w:val="5208399B"/>
    <w:rsid w:val="52426E0B"/>
    <w:rsid w:val="52EF06B7"/>
    <w:rsid w:val="5311062D"/>
    <w:rsid w:val="53F67789"/>
    <w:rsid w:val="5411217D"/>
    <w:rsid w:val="54972C30"/>
    <w:rsid w:val="552D3719"/>
    <w:rsid w:val="55396EAD"/>
    <w:rsid w:val="5578014A"/>
    <w:rsid w:val="55E55AAD"/>
    <w:rsid w:val="55E901C0"/>
    <w:rsid w:val="56837D17"/>
    <w:rsid w:val="57030BD5"/>
    <w:rsid w:val="5711792A"/>
    <w:rsid w:val="57B813CA"/>
    <w:rsid w:val="589A61AD"/>
    <w:rsid w:val="59092E98"/>
    <w:rsid w:val="59364037"/>
    <w:rsid w:val="5A8737B8"/>
    <w:rsid w:val="5A900A8B"/>
    <w:rsid w:val="5B22710F"/>
    <w:rsid w:val="5B267C8F"/>
    <w:rsid w:val="5B564BDA"/>
    <w:rsid w:val="5B5B30BA"/>
    <w:rsid w:val="5B9B1120"/>
    <w:rsid w:val="5BD35D0D"/>
    <w:rsid w:val="5BF640C3"/>
    <w:rsid w:val="5C0B0A6F"/>
    <w:rsid w:val="5C6519EA"/>
    <w:rsid w:val="5CA33187"/>
    <w:rsid w:val="5D9E1657"/>
    <w:rsid w:val="5E111E29"/>
    <w:rsid w:val="5FC9520A"/>
    <w:rsid w:val="60202AF3"/>
    <w:rsid w:val="605B1F45"/>
    <w:rsid w:val="6062696C"/>
    <w:rsid w:val="607E1188"/>
    <w:rsid w:val="614D193D"/>
    <w:rsid w:val="61A76604"/>
    <w:rsid w:val="62485F2E"/>
    <w:rsid w:val="62866BDE"/>
    <w:rsid w:val="629F66FC"/>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CB3EB6"/>
    <w:rsid w:val="6B397FBC"/>
    <w:rsid w:val="6C94162F"/>
    <w:rsid w:val="6CBF6EF4"/>
    <w:rsid w:val="6D224FD4"/>
    <w:rsid w:val="6DA85761"/>
    <w:rsid w:val="6ECE788E"/>
    <w:rsid w:val="6F2512C5"/>
    <w:rsid w:val="6FC917A1"/>
    <w:rsid w:val="703413CF"/>
    <w:rsid w:val="708254AF"/>
    <w:rsid w:val="70D14BA1"/>
    <w:rsid w:val="71C23D2D"/>
    <w:rsid w:val="71F77945"/>
    <w:rsid w:val="71F95DB1"/>
    <w:rsid w:val="728A3B01"/>
    <w:rsid w:val="73BF0CB3"/>
    <w:rsid w:val="74981EB3"/>
    <w:rsid w:val="76322032"/>
    <w:rsid w:val="76732B8C"/>
    <w:rsid w:val="77537E37"/>
    <w:rsid w:val="77804029"/>
    <w:rsid w:val="783D28E3"/>
    <w:rsid w:val="78E65FA8"/>
    <w:rsid w:val="79062586"/>
    <w:rsid w:val="7912653F"/>
    <w:rsid w:val="7976358A"/>
    <w:rsid w:val="79C8064C"/>
    <w:rsid w:val="7A3150DB"/>
    <w:rsid w:val="7A5B3D8A"/>
    <w:rsid w:val="7B343F7E"/>
    <w:rsid w:val="7BDF122D"/>
    <w:rsid w:val="7C9B53F7"/>
    <w:rsid w:val="7CC02250"/>
    <w:rsid w:val="7CDB162E"/>
    <w:rsid w:val="7D935F5F"/>
    <w:rsid w:val="7DA80B5D"/>
    <w:rsid w:val="7EE10E8A"/>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table of authorities"/>
    <w:basedOn w:val="1"/>
    <w:next w:val="1"/>
    <w:autoRedefine/>
    <w:unhideWhenUsed/>
    <w:qFormat/>
    <w:uiPriority w:val="99"/>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next w:val="5"/>
    <w:autoRedefine/>
    <w:qFormat/>
    <w:uiPriority w:val="0"/>
    <w:rPr>
      <w:rFonts w:ascii="宋体" w:hAnsi="Courier New"/>
      <w:kern w:val="0"/>
      <w:sz w:val="2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5">
    <w:name w:val="Normal (Web)"/>
    <w:basedOn w:val="1"/>
    <w:autoRedefine/>
    <w:semiHidden/>
    <w:unhideWhenUsed/>
    <w:qFormat/>
    <w:uiPriority w:val="99"/>
    <w:rPr>
      <w:sz w:val="24"/>
    </w:rPr>
  </w:style>
  <w:style w:type="paragraph" w:styleId="16">
    <w:name w:val="Title"/>
    <w:basedOn w:val="1"/>
    <w:next w:val="1"/>
    <w:autoRedefine/>
    <w:qFormat/>
    <w:uiPriority w:val="0"/>
    <w:pPr>
      <w:spacing w:before="240" w:after="60"/>
      <w:jc w:val="center"/>
      <w:outlineLvl w:val="0"/>
    </w:pPr>
    <w:rPr>
      <w:rFonts w:ascii="Arial" w:hAnsi="Arial" w:cs="Arial"/>
      <w:sz w:val="32"/>
      <w:szCs w:val="32"/>
    </w:rPr>
  </w:style>
  <w:style w:type="paragraph" w:styleId="17">
    <w:name w:val="Body Text First Indent"/>
    <w:basedOn w:val="8"/>
    <w:next w:val="1"/>
    <w:autoRedefine/>
    <w:unhideWhenUsed/>
    <w:qFormat/>
    <w:uiPriority w:val="99"/>
    <w:pPr>
      <w:ind w:firstLine="420" w:firstLineChars="100"/>
    </w:pPr>
  </w:style>
  <w:style w:type="paragraph" w:styleId="18">
    <w:name w:val="Body Text First Indent 2"/>
    <w:basedOn w:val="1"/>
    <w:next w:val="1"/>
    <w:autoRedefine/>
    <w:qFormat/>
    <w:uiPriority w:val="0"/>
    <w:pPr>
      <w:ind w:firstLine="420" w:firstLineChars="200"/>
    </w:p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Hyperlink"/>
    <w:basedOn w:val="21"/>
    <w:autoRedefine/>
    <w:qFormat/>
    <w:uiPriority w:val="0"/>
    <w:rPr>
      <w:color w:val="0000FF"/>
      <w:u w:val="single"/>
    </w:rPr>
  </w:style>
  <w:style w:type="paragraph" w:customStyle="1" w:styleId="2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段"/>
    <w:basedOn w:val="1"/>
    <w:next w:val="1"/>
    <w:autoRedefine/>
    <w:qFormat/>
    <w:uiPriority w:val="0"/>
    <w:pPr>
      <w:ind w:firstLine="425"/>
    </w:pPr>
    <w:rPr>
      <w:rFonts w:ascii="宋体"/>
    </w:rPr>
  </w:style>
  <w:style w:type="paragraph" w:styleId="26">
    <w:name w:val="List Paragraph"/>
    <w:basedOn w:val="1"/>
    <w:autoRedefine/>
    <w:unhideWhenUsed/>
    <w:qFormat/>
    <w:uiPriority w:val="99"/>
    <w:pPr>
      <w:ind w:firstLine="420" w:firstLineChars="200"/>
    </w:pPr>
  </w:style>
  <w:style w:type="paragraph" w:customStyle="1" w:styleId="27">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29">
    <w:name w:val="Í¼¡À¡¡¡¡¡¡¡¡¡¡¡¡¡§¬¬¬¬¬¬ªÕýÎÄ"/>
    <w:basedOn w:val="1"/>
    <w:next w:val="5"/>
    <w:autoRedefine/>
    <w:qFormat/>
    <w:uiPriority w:val="99"/>
    <w:pPr>
      <w:ind w:firstLine="420" w:firstLineChars="200"/>
    </w:pPr>
    <w:rPr>
      <w:sz w:val="24"/>
      <w:szCs w:val="20"/>
    </w:rPr>
  </w:style>
  <w:style w:type="paragraph" w:customStyle="1" w:styleId="30">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1">
    <w:name w:val="color:#000000"/>
    <w:basedOn w:val="21"/>
    <w:autoRedefine/>
    <w:qFormat/>
    <w:uiPriority w:val="0"/>
  </w:style>
  <w:style w:type="character" w:customStyle="1" w:styleId="32">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15271</Words>
  <Characters>16224</Characters>
  <Lines>0</Lines>
  <Paragraphs>0</Paragraphs>
  <TotalTime>4</TotalTime>
  <ScaleCrop>false</ScaleCrop>
  <LinksUpToDate>false</LinksUpToDate>
  <CharactersWithSpaces>18604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cp:lastModifiedBy>
  <cp:lastPrinted>2023-04-20T09:13:00Z</cp:lastPrinted>
  <dcterms:modified xsi:type="dcterms:W3CDTF">2024-06-18T06:28:50Z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2500799B529B4AD097F70ACC1CFC63B9</vt:lpwstr>
  </property>
</Properties>
</file>