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AE0EE">
      <w:pPr>
        <w:overflowPunct w:val="0"/>
        <w:spacing w:line="360" w:lineRule="auto"/>
        <w:jc w:val="center"/>
        <w:rPr>
          <w:rFonts w:ascii="宋体" w:hAnsi="宋体" w:cs="宋体"/>
          <w:b/>
          <w:color w:val="auto"/>
          <w:sz w:val="72"/>
          <w:highlight w:val="none"/>
        </w:rPr>
      </w:pPr>
    </w:p>
    <w:p w14:paraId="11911173">
      <w:pPr>
        <w:overflowPunct w:val="0"/>
        <w:spacing w:line="360" w:lineRule="auto"/>
        <w:jc w:val="center"/>
        <w:rPr>
          <w:rFonts w:ascii="宋体" w:hAnsi="宋体" w:cs="宋体"/>
          <w:b/>
          <w:color w:val="auto"/>
          <w:sz w:val="72"/>
          <w:highlight w:val="none"/>
        </w:rPr>
      </w:pPr>
    </w:p>
    <w:p w14:paraId="11667BDA">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0F3D0389">
      <w:pPr>
        <w:overflowPunct w:val="0"/>
        <w:spacing w:line="360" w:lineRule="auto"/>
        <w:rPr>
          <w:rFonts w:ascii="宋体" w:hAnsi="宋体" w:cs="宋体"/>
          <w:color w:val="auto"/>
          <w:sz w:val="24"/>
          <w:highlight w:val="none"/>
        </w:rPr>
      </w:pPr>
    </w:p>
    <w:p w14:paraId="32F295DE">
      <w:pPr>
        <w:overflowPunct w:val="0"/>
        <w:spacing w:line="360" w:lineRule="auto"/>
        <w:rPr>
          <w:rFonts w:ascii="宋体" w:hAnsi="宋体" w:cs="宋体"/>
          <w:color w:val="auto"/>
          <w:sz w:val="24"/>
          <w:highlight w:val="none"/>
        </w:rPr>
      </w:pPr>
    </w:p>
    <w:p w14:paraId="4D662DBF">
      <w:pPr>
        <w:overflowPunct w:val="0"/>
        <w:spacing w:line="360" w:lineRule="auto"/>
        <w:rPr>
          <w:rFonts w:ascii="宋体" w:hAnsi="宋体" w:cs="宋体"/>
          <w:color w:val="auto"/>
          <w:sz w:val="24"/>
          <w:highlight w:val="none"/>
        </w:rPr>
      </w:pPr>
    </w:p>
    <w:p w14:paraId="0EAD292E">
      <w:pPr>
        <w:overflowPunct w:val="0"/>
        <w:spacing w:line="360" w:lineRule="auto"/>
        <w:rPr>
          <w:rFonts w:ascii="宋体" w:hAnsi="宋体" w:cs="宋体"/>
          <w:color w:val="auto"/>
          <w:sz w:val="24"/>
          <w:highlight w:val="none"/>
        </w:rPr>
      </w:pPr>
    </w:p>
    <w:p w14:paraId="36F3D2AB">
      <w:pPr>
        <w:overflowPunct w:val="0"/>
        <w:spacing w:line="720" w:lineRule="auto"/>
        <w:ind w:firstLine="1084" w:firstLineChars="300"/>
        <w:rPr>
          <w:rFonts w:ascii="宋体" w:hAnsi="宋体" w:cs="宋体"/>
          <w:b/>
          <w:color w:val="auto"/>
          <w:sz w:val="36"/>
          <w:highlight w:val="none"/>
        </w:rPr>
      </w:pPr>
    </w:p>
    <w:p w14:paraId="7CBA7CE7">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XHZJ2024029</w:t>
      </w:r>
    </w:p>
    <w:p w14:paraId="57FFC072">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常州市新北区</w:t>
      </w:r>
      <w:r>
        <w:rPr>
          <w:rFonts w:hint="eastAsia" w:ascii="宋体" w:hAnsi="宋体" w:cs="宋体"/>
          <w:b/>
          <w:color w:val="auto"/>
          <w:sz w:val="36"/>
          <w:highlight w:val="none"/>
          <w:lang w:val="en-US" w:eastAsia="zh-CN"/>
        </w:rPr>
        <w:t>奔牛人民医院</w:t>
      </w:r>
    </w:p>
    <w:p w14:paraId="0E63DFF6">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val="en-US" w:eastAsia="zh-CN"/>
        </w:rPr>
        <w:t>奔牛医院污水废气废水监测服务采购项目</w:t>
      </w:r>
    </w:p>
    <w:p w14:paraId="214FF526">
      <w:pPr>
        <w:overflowPunct w:val="0"/>
        <w:spacing w:line="360" w:lineRule="auto"/>
        <w:rPr>
          <w:rFonts w:ascii="宋体" w:hAnsi="宋体" w:cs="宋体"/>
          <w:color w:val="auto"/>
          <w:sz w:val="24"/>
          <w:highlight w:val="none"/>
        </w:rPr>
      </w:pPr>
    </w:p>
    <w:p w14:paraId="0252FE61">
      <w:pPr>
        <w:overflowPunct w:val="0"/>
        <w:spacing w:line="360" w:lineRule="auto"/>
        <w:rPr>
          <w:rFonts w:ascii="宋体" w:hAnsi="宋体" w:cs="宋体"/>
          <w:color w:val="auto"/>
          <w:sz w:val="24"/>
          <w:highlight w:val="none"/>
        </w:rPr>
      </w:pPr>
    </w:p>
    <w:p w14:paraId="2850EEE5">
      <w:pPr>
        <w:overflowPunct w:val="0"/>
        <w:spacing w:line="360" w:lineRule="auto"/>
        <w:rPr>
          <w:rFonts w:ascii="宋体" w:hAnsi="宋体" w:cs="宋体"/>
          <w:color w:val="auto"/>
          <w:sz w:val="24"/>
          <w:highlight w:val="none"/>
        </w:rPr>
      </w:pPr>
    </w:p>
    <w:p w14:paraId="463CF04D">
      <w:pPr>
        <w:overflowPunct w:val="0"/>
        <w:spacing w:line="360" w:lineRule="auto"/>
        <w:jc w:val="both"/>
        <w:rPr>
          <w:rFonts w:ascii="宋体" w:hAnsi="宋体" w:cs="宋体"/>
          <w:b/>
          <w:color w:val="auto"/>
          <w:sz w:val="36"/>
          <w:highlight w:val="none"/>
        </w:rPr>
      </w:pPr>
    </w:p>
    <w:p w14:paraId="348DA28E">
      <w:pPr>
        <w:overflowPunct w:val="0"/>
        <w:spacing w:line="360" w:lineRule="auto"/>
        <w:jc w:val="center"/>
        <w:rPr>
          <w:rFonts w:ascii="宋体" w:hAnsi="宋体" w:cs="宋体"/>
          <w:b/>
          <w:color w:val="auto"/>
          <w:sz w:val="36"/>
          <w:highlight w:val="none"/>
        </w:rPr>
      </w:pPr>
    </w:p>
    <w:p w14:paraId="27188D52">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14:paraId="11F2EC35">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cs="宋体"/>
          <w:b/>
          <w:color w:val="auto"/>
          <w:sz w:val="36"/>
          <w:highlight w:val="none"/>
        </w:rPr>
        <w:t>月</w:t>
      </w:r>
    </w:p>
    <w:p w14:paraId="1622EFC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49EFC4F3">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4B1C5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27FC9D6">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27D6EB9F">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5118C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37472AA0">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55EDF6EA">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lang w:val="en-US" w:eastAsia="zh-CN"/>
              </w:rPr>
              <w:t>奔牛医院污水废气废水监测服务采购项目</w:t>
            </w:r>
          </w:p>
          <w:p w14:paraId="52DE3B00">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XHZJ2024029</w:t>
            </w:r>
          </w:p>
          <w:p w14:paraId="45E02DA1">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服务期限:</w:t>
            </w:r>
            <w:r>
              <w:rPr>
                <w:rFonts w:hint="eastAsia" w:ascii="宋体" w:hAnsi="宋体" w:cs="宋体"/>
                <w:b w:val="0"/>
                <w:bCs w:val="0"/>
                <w:sz w:val="21"/>
                <w:szCs w:val="21"/>
                <w:lang w:val="en-US" w:eastAsia="zh-CN"/>
              </w:rPr>
              <w:t>三年，合同一年一签，经采购人考核合格后方可续签下一年合同，最多可续签两年。</w:t>
            </w:r>
          </w:p>
          <w:p w14:paraId="68BA40D9">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18DFF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662ABB89">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392E940D">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14:paraId="63F0610F">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7E6C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2058903C">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38152070">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4610F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25B5A22">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31592750">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17</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19</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14:paraId="5D57D792">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14:paraId="687F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3803D2E4">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03077FAD">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4AD474B1">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14:paraId="2307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7249B945">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73053C62">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14:paraId="63315B12">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14:paraId="236A58B9">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14:paraId="7509B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DC695D1">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04771E0A">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2C46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B1478AA">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2F096175">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1994F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2D490581">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60D7B34B">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14:paraId="6DEE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44E147E">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437641DD">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4B57E25F">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73061090">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14:paraId="6351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63C14174">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0B70ED24">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2A81B5D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012EE47">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359F4F3D">
      <w:pPr>
        <w:spacing w:before="100" w:after="240" w:line="500" w:lineRule="exact"/>
        <w:rPr>
          <w:rFonts w:ascii="宋体" w:hAnsi="宋体" w:cs="宋体"/>
          <w:b/>
          <w:color w:val="auto"/>
          <w:sz w:val="44"/>
          <w:highlight w:val="none"/>
        </w:rPr>
      </w:pPr>
    </w:p>
    <w:p w14:paraId="567051C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342EE03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702EF62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14:paraId="7442DCD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14:paraId="07A86A31">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14:paraId="1A481DF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14:paraId="16B2D821">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14:paraId="522247F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14:paraId="67CCE1A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14:paraId="5BE175B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14:paraId="0904A0E4">
      <w:pPr>
        <w:spacing w:before="100" w:after="240" w:line="500" w:lineRule="exact"/>
        <w:jc w:val="center"/>
        <w:rPr>
          <w:rFonts w:ascii="宋体" w:hAnsi="宋体" w:cs="宋体"/>
          <w:b/>
          <w:color w:val="auto"/>
          <w:sz w:val="32"/>
          <w:highlight w:val="none"/>
        </w:rPr>
      </w:pPr>
    </w:p>
    <w:p w14:paraId="6DBF4D14">
      <w:pPr>
        <w:spacing w:before="100" w:after="240" w:line="500" w:lineRule="exact"/>
        <w:jc w:val="center"/>
        <w:rPr>
          <w:rFonts w:ascii="宋体" w:hAnsi="宋体" w:cs="宋体"/>
          <w:b/>
          <w:color w:val="auto"/>
          <w:sz w:val="32"/>
          <w:highlight w:val="none"/>
        </w:rPr>
      </w:pPr>
    </w:p>
    <w:p w14:paraId="1115E45D">
      <w:pPr>
        <w:spacing w:before="100" w:after="240" w:line="500" w:lineRule="exact"/>
        <w:rPr>
          <w:rFonts w:ascii="宋体" w:hAnsi="宋体" w:cs="宋体"/>
          <w:b/>
          <w:color w:val="auto"/>
          <w:sz w:val="32"/>
          <w:highlight w:val="none"/>
        </w:rPr>
      </w:pPr>
    </w:p>
    <w:p w14:paraId="630D6CD7">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151CF603">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奔牛医院污水废气废水监测服务采购项目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7239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700DE0C3">
            <w:pPr>
              <w:adjustRightInd w:val="0"/>
              <w:snapToGrid w:val="0"/>
              <w:spacing w:line="360" w:lineRule="auto"/>
              <w:rPr>
                <w:rFonts w:ascii="宋体" w:hAnsi="宋体" w:cs="宋体"/>
                <w:sz w:val="24"/>
              </w:rPr>
            </w:pPr>
            <w:r>
              <w:rPr>
                <w:rFonts w:hint="eastAsia" w:ascii="宋体" w:hAnsi="宋体" w:cs="宋体"/>
                <w:sz w:val="24"/>
              </w:rPr>
              <w:t>项目概况</w:t>
            </w:r>
          </w:p>
          <w:p w14:paraId="41FC9EF8">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奔牛医院污水废气废水监测服务采购项目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21</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68CCCD2E">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3A2F00EC">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XHZJ2024029</w:t>
      </w:r>
    </w:p>
    <w:p w14:paraId="3E92324F">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val="0"/>
          <w:sz w:val="24"/>
          <w:lang w:val="en-US" w:eastAsia="zh-CN"/>
        </w:rPr>
        <w:t>奔牛医院污水废气废水监测服务采购项目</w:t>
      </w:r>
    </w:p>
    <w:p w14:paraId="3343EDDF">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人民币6.9万/年</w:t>
      </w:r>
    </w:p>
    <w:p w14:paraId="34975FCE">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人民币6.9万</w:t>
      </w:r>
      <w:r>
        <w:rPr>
          <w:rFonts w:hint="eastAsia" w:ascii="宋体" w:hAnsi="宋体" w:cs="宋体"/>
          <w:b w:val="0"/>
          <w:bCs w:val="0"/>
          <w:sz w:val="24"/>
          <w:lang w:val="en-US" w:eastAsia="zh-CN"/>
        </w:rPr>
        <w:t>/年</w:t>
      </w:r>
    </w:p>
    <w:p w14:paraId="63C0834F">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hAnsi="宋体" w:cs="宋体"/>
          <w:b w:val="0"/>
          <w:bCs w:val="0"/>
          <w:sz w:val="24"/>
          <w:lang w:val="en-US" w:eastAsia="zh-CN"/>
        </w:rPr>
        <w:t>奔牛医院污水废气废水监测服务采购项目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14:paraId="42A17D5C">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服务期限:三年，合同一年一签，经采购人考核合格后方可续签下一年合同，最多可续签两年。</w:t>
      </w:r>
    </w:p>
    <w:p w14:paraId="5960F29A">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7465EB79">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0904F970">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1E449F56">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733E092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1399899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6C6A56D2">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11F6EBD6">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17</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19</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6761462F">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0B183D59">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14:paraId="4F640076">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0C24856E">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54E51CC8">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21</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w:t>
      </w:r>
    </w:p>
    <w:p w14:paraId="7F3B7F63">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6E84AD81">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69BE02C8">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14:paraId="719DA667">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37006462">
      <w:pPr>
        <w:adjustRightInd w:val="0"/>
        <w:snapToGrid w:val="0"/>
        <w:spacing w:line="360" w:lineRule="auto"/>
        <w:rPr>
          <w:rFonts w:ascii="宋体" w:hAnsi="宋体" w:cs="宋体"/>
          <w:sz w:val="24"/>
        </w:rPr>
      </w:pPr>
      <w:r>
        <w:rPr>
          <w:rFonts w:hint="eastAsia" w:ascii="宋体" w:hAnsi="宋体" w:cs="宋体"/>
          <w:sz w:val="24"/>
        </w:rPr>
        <w:t>1.报名时需提供资料：</w:t>
      </w:r>
    </w:p>
    <w:p w14:paraId="2E0B4C72">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243F9286">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0BA1B435">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59E927B1">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6</w:t>
      </w:r>
      <w:r>
        <w:rPr>
          <w:rFonts w:hint="eastAsia" w:ascii="宋体" w:hAnsi="宋体" w:cs="宋体"/>
          <w:sz w:val="24"/>
          <w:szCs w:val="24"/>
        </w:rPr>
        <w:t>月</w:t>
      </w:r>
      <w:r>
        <w:rPr>
          <w:rFonts w:hint="eastAsia" w:ascii="宋体" w:hAnsi="宋体" w:cs="宋体"/>
          <w:b w:val="0"/>
          <w:bCs/>
          <w:sz w:val="24"/>
          <w:szCs w:val="24"/>
          <w:u w:val="single"/>
          <w:lang w:val="en-US" w:eastAsia="zh-CN"/>
        </w:rPr>
        <w:t>20</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14:paraId="1135C9A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69EC7C6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0603DF1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583872A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3F3A410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69E4770C">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1D12FAAD">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14:paraId="7B01107F">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eastAsia="zh-CN"/>
        </w:rPr>
        <w:t>常州市新北区</w:t>
      </w:r>
      <w:r>
        <w:rPr>
          <w:rFonts w:hint="eastAsia" w:ascii="宋体" w:hAnsi="宋体" w:cs="宋体"/>
          <w:sz w:val="24"/>
          <w:lang w:val="en-US" w:eastAsia="zh-CN"/>
        </w:rPr>
        <w:t>奔牛人民医院</w:t>
      </w:r>
    </w:p>
    <w:p w14:paraId="60E08214">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w:t>
      </w:r>
      <w:r>
        <w:rPr>
          <w:rFonts w:hint="eastAsia" w:ascii="宋体" w:hAnsi="宋体" w:cs="宋体"/>
          <w:sz w:val="24"/>
          <w:lang w:val="en-US" w:eastAsia="zh-CN"/>
        </w:rPr>
        <w:t>新北区奔牛镇天禧南路92号</w:t>
      </w:r>
    </w:p>
    <w:p w14:paraId="5EF7DFDC">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14:paraId="35887F6E">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14:paraId="1BC7EE8A">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14:paraId="300536BC">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14:paraId="54882798">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14:paraId="0C6CCF13">
      <w:pPr>
        <w:adjustRightInd w:val="0"/>
        <w:snapToGrid w:val="0"/>
        <w:spacing w:line="360" w:lineRule="auto"/>
        <w:rPr>
          <w:rFonts w:ascii="宋体" w:hAnsi="宋体" w:cs="宋体"/>
          <w:sz w:val="24"/>
        </w:rPr>
      </w:pPr>
      <w:r>
        <w:rPr>
          <w:rFonts w:hint="eastAsia" w:ascii="宋体" w:hAnsi="宋体" w:cs="宋体"/>
          <w:sz w:val="24"/>
        </w:rPr>
        <w:t>3.项目联系方式</w:t>
      </w:r>
    </w:p>
    <w:p w14:paraId="5DA55D2C">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14:paraId="1D65C7CF">
      <w:pPr>
        <w:adjustRightInd w:val="0"/>
        <w:snapToGrid w:val="0"/>
        <w:spacing w:line="360" w:lineRule="auto"/>
        <w:jc w:val="left"/>
        <w:rPr>
          <w:rFonts w:hint="eastAsia" w:ascii="宋体" w:hAnsi="宋体" w:cs="宋体"/>
          <w:b/>
          <w:bCs/>
          <w:color w:val="auto"/>
          <w:sz w:val="28"/>
          <w:szCs w:val="28"/>
          <w:highlight w:val="none"/>
        </w:rPr>
      </w:pPr>
      <w:r>
        <w:rPr>
          <w:rFonts w:hint="eastAsia" w:ascii="宋体" w:hAnsi="宋体" w:cs="宋体"/>
          <w:sz w:val="24"/>
        </w:rPr>
        <w:t>电话:0519-8</w:t>
      </w:r>
      <w:r>
        <w:rPr>
          <w:rFonts w:hint="eastAsia" w:ascii="宋体" w:hAnsi="宋体" w:cs="宋体"/>
          <w:sz w:val="24"/>
          <w:lang w:val="en-US" w:eastAsia="zh-CN"/>
        </w:rPr>
        <w:t>0588588</w:t>
      </w:r>
    </w:p>
    <w:p w14:paraId="3FCF7C80">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79D53237">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6DFF2AD5">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74B1319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6D3EC9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6C6B8DF4">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383A4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628AA3FE">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12DBB989">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48E50C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2A9940B">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41F77184">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5A49DB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F684423">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31BEA2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8872B54">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014208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6DF5B5E7">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6581E7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4046CE3">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076565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8B75A39">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61DBA603">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5E609BC4">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6F899AA7">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5CF0A4A6">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08473F95">
      <w:pPr>
        <w:jc w:val="center"/>
        <w:rPr>
          <w:rFonts w:hint="eastAsia" w:ascii="宋体" w:hAnsi="宋体" w:cs="宋体"/>
          <w:b/>
          <w:bCs/>
          <w:snapToGrid w:val="0"/>
          <w:sz w:val="32"/>
          <w:szCs w:val="32"/>
        </w:rPr>
      </w:pPr>
    </w:p>
    <w:p w14:paraId="7BAF826F">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422820E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6A10B11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3CE3CAAF">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1B3EA8E3">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360E25C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23D7F2D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42F4A37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013A3C2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37C7BD6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315A6563">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742C6AE8">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1AE4584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6C4D553E">
      <w:pPr>
        <w:adjustRightInd w:val="0"/>
        <w:snapToGrid w:val="0"/>
        <w:spacing w:line="360" w:lineRule="auto"/>
        <w:ind w:firstLine="640"/>
        <w:rPr>
          <w:rFonts w:ascii="宋体" w:hAnsi="宋体" w:cs="宋体"/>
          <w:snapToGrid w:val="0"/>
          <w:kern w:val="0"/>
          <w:sz w:val="24"/>
        </w:rPr>
      </w:pPr>
    </w:p>
    <w:p w14:paraId="2401D30F">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1109DE7A">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2C23901A">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70250D57">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14:paraId="08BB891E">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6C5797EA">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769F6CA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7FA14E2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0E0AAE28">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27663BE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02DDCAD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7CC57B9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7AADC11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5421ED6B">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43E2C38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7706E78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5C02457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15AD117F">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372FBD5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4C677F7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0671C3B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3AD7C73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7EF74F4B">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4FAC14B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0AC29B23">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2D5A179A">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636CA4E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718F278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7ECA989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7DE890A3">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46E3CDF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19806F5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44F98525">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596AEACD">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26331264">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36AEBBA2">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3FEF5A4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5AD2DBB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469BD39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154C5D5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29F177E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5D59AA9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3A872CA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4548E49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51D86F4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2820189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734B02F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75E0E71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1E38476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3B429DBD">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27C5CBA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4E9FAE67">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3DEAEC5B">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4D1FBE6A">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40B319A4">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1F070236">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778DA8B1">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77E47418">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44D2A0D2">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F3280FA">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736D5357">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585A414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5CA6E8C5">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7951E07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1C93A46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4A1C8144">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0730FF72">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3767511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75B7CEE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446D841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232931F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55E35A6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756A1CA2">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3A803D98">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14:paraId="3DCB1A98">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55EE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14:paraId="0348F153">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14:paraId="294B384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14:paraId="31A00D09">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14:paraId="5034D032">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14:paraId="0806BDB0">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14:paraId="193F498B">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14:paraId="7AD2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716334D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14:paraId="4CEBC6D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14:paraId="766F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E7C2C25">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14:paraId="7A24EBEB">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14:paraId="4BDA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21808CF3">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14:paraId="495CD15A">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14:paraId="57F3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2BA8957E">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14:paraId="069C848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14:paraId="547C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40B2D5E">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14:paraId="5DFDFD6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14:paraId="02B4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E1B9AFE">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14:paraId="4CBEC463">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14:paraId="4B230C02">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3DCFD9EF">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4BBA9A19">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36AAAC44">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4C9BA2EE">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0CDABF45">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32AE640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4D5A3B9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5028E8A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009D79A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6AAD8E7D">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5BA85115">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08FECEA8">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2DB6D54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2CAAD6C8">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58332B8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0F96A094">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6B7E9BA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3AA0138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704F18D2">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1F4B11F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703204F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4817EE33">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46C6AA1">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14:paraId="134C2871">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受常州市新北区奔牛人民医院的委托，常州新禾招投标有限公司作为招标代理机构，就其单位所需的污水废气废水监测服务采购项目进行竞争性谈判采购。</w:t>
      </w:r>
    </w:p>
    <w:p w14:paraId="0702025D">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p w14:paraId="0E2AD409">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项目名称:奔牛医院污水废气废水监测服务采购项目</w:t>
      </w:r>
    </w:p>
    <w:p w14:paraId="3A215B7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项目预算</w:t>
      </w:r>
      <w:r>
        <w:rPr>
          <w:rFonts w:hint="eastAsia" w:ascii="宋体" w:hAnsi="宋体" w:eastAsia="宋体" w:cs="宋体"/>
          <w:b w:val="0"/>
          <w:bCs w:val="0"/>
          <w:color w:val="auto"/>
          <w:sz w:val="24"/>
          <w:szCs w:val="24"/>
          <w:highlight w:val="none"/>
          <w:lang w:val="en-US" w:eastAsia="zh-CN"/>
        </w:rPr>
        <w:t>:人民币6.9万</w:t>
      </w:r>
      <w:r>
        <w:rPr>
          <w:rFonts w:hint="eastAsia" w:ascii="宋体" w:hAnsi="宋体" w:cs="宋体"/>
          <w:b w:val="0"/>
          <w:bCs w:val="0"/>
          <w:color w:val="auto"/>
          <w:sz w:val="24"/>
          <w:szCs w:val="24"/>
          <w:highlight w:val="none"/>
          <w:lang w:val="en-US" w:eastAsia="zh-CN"/>
        </w:rPr>
        <w:t>/年</w:t>
      </w:r>
    </w:p>
    <w:p w14:paraId="6D904C7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rPr>
        <w:t>最高限价</w:t>
      </w:r>
      <w:r>
        <w:rPr>
          <w:rFonts w:hint="eastAsia" w:ascii="宋体" w:hAnsi="宋体" w:eastAsia="宋体" w:cs="宋体"/>
          <w:b w:val="0"/>
          <w:bCs w:val="0"/>
          <w:color w:val="auto"/>
          <w:sz w:val="24"/>
          <w:szCs w:val="24"/>
          <w:highlight w:val="none"/>
          <w:lang w:val="en-US" w:eastAsia="zh-CN"/>
        </w:rPr>
        <w:t>:人民币6.9万</w:t>
      </w:r>
      <w:r>
        <w:rPr>
          <w:rFonts w:hint="eastAsia" w:ascii="宋体" w:hAnsi="宋体" w:cs="宋体"/>
          <w:b w:val="0"/>
          <w:bCs w:val="0"/>
          <w:color w:val="auto"/>
          <w:sz w:val="24"/>
          <w:szCs w:val="24"/>
          <w:highlight w:val="none"/>
          <w:lang w:val="en-US" w:eastAsia="zh-CN"/>
        </w:rPr>
        <w:t>/年</w:t>
      </w:r>
    </w:p>
    <w:p w14:paraId="574CABAB">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项目概况:奔牛医院污水废气废水监测服务采购项目，具体详见服务内容。</w:t>
      </w:r>
    </w:p>
    <w:p w14:paraId="335F7E0A">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采购标的</w:t>
      </w:r>
    </w:p>
    <w:tbl>
      <w:tblPr>
        <w:tblStyle w:val="21"/>
        <w:tblW w:w="96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1"/>
        <w:gridCol w:w="4092"/>
        <w:gridCol w:w="1188"/>
        <w:gridCol w:w="1152"/>
        <w:gridCol w:w="936"/>
      </w:tblGrid>
      <w:tr w14:paraId="573C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18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无组织废气</w:t>
            </w:r>
          </w:p>
        </w:tc>
      </w:tr>
      <w:tr w14:paraId="576A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66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项目类别</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50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检测项目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0D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测点数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89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FA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天数</w:t>
            </w:r>
          </w:p>
        </w:tc>
      </w:tr>
      <w:tr w14:paraId="293A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C9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35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硫化氢、臭气浓度、氨</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CB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B6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F6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2EB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F7D5">
            <w:pPr>
              <w:spacing w:line="360" w:lineRule="auto"/>
              <w:jc w:val="center"/>
              <w:rPr>
                <w:rFonts w:hint="eastAsia" w:ascii="宋体" w:hAnsi="宋体" w:eastAsia="宋体" w:cs="宋体"/>
                <w:i w:val="0"/>
                <w:iCs w:val="0"/>
                <w:color w:val="000000"/>
                <w:sz w:val="24"/>
                <w:szCs w:val="24"/>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D6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3B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15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26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D00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0BF1">
            <w:pPr>
              <w:spacing w:line="360" w:lineRule="auto"/>
              <w:jc w:val="center"/>
              <w:rPr>
                <w:rFonts w:hint="eastAsia" w:ascii="宋体" w:hAnsi="宋体" w:eastAsia="宋体" w:cs="宋体"/>
                <w:i w:val="0"/>
                <w:iCs w:val="0"/>
                <w:color w:val="000000"/>
                <w:sz w:val="24"/>
                <w:szCs w:val="24"/>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6D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E4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07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0E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CA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98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厂区MF004</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24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23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BF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B1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BE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E4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w:t>
            </w:r>
          </w:p>
        </w:tc>
      </w:tr>
      <w:tr w14:paraId="0CC0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4A3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项目类别</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C3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检测项目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C5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测点数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C6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次/天</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C6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天数</w:t>
            </w:r>
          </w:p>
        </w:tc>
      </w:tr>
      <w:tr w14:paraId="4953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E8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污水排放口DW001</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D7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色度</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B2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36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43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089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E01F">
            <w:pPr>
              <w:spacing w:line="360" w:lineRule="auto"/>
              <w:jc w:val="center"/>
              <w:rPr>
                <w:rFonts w:hint="eastAsia" w:ascii="宋体" w:hAnsi="宋体" w:eastAsia="宋体" w:cs="宋体"/>
                <w:i w:val="0"/>
                <w:iCs w:val="0"/>
                <w:color w:val="000000"/>
                <w:sz w:val="24"/>
                <w:szCs w:val="24"/>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AE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悬浮物、CODcr</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74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59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A8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r>
      <w:tr w14:paraId="1ADB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02A5">
            <w:pPr>
              <w:spacing w:line="360" w:lineRule="auto"/>
              <w:jc w:val="center"/>
              <w:rPr>
                <w:rFonts w:hint="eastAsia" w:ascii="宋体" w:hAnsi="宋体" w:eastAsia="宋体" w:cs="宋体"/>
                <w:i w:val="0"/>
                <w:iCs w:val="0"/>
                <w:color w:val="000000"/>
                <w:sz w:val="24"/>
                <w:szCs w:val="24"/>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CC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pH值</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C8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11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F6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r>
      <w:tr w14:paraId="0182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AA78">
            <w:pPr>
              <w:spacing w:line="360" w:lineRule="auto"/>
              <w:jc w:val="center"/>
              <w:rPr>
                <w:rFonts w:hint="eastAsia" w:ascii="宋体" w:hAnsi="宋体" w:eastAsia="宋体" w:cs="宋体"/>
                <w:i w:val="0"/>
                <w:iCs w:val="0"/>
                <w:color w:val="000000"/>
                <w:sz w:val="24"/>
                <w:szCs w:val="24"/>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2C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粪大肠菌群</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D1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59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C3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6CAD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249D">
            <w:pPr>
              <w:spacing w:line="360" w:lineRule="auto"/>
              <w:jc w:val="center"/>
              <w:rPr>
                <w:rFonts w:hint="eastAsia" w:ascii="宋体" w:hAnsi="宋体" w:eastAsia="宋体" w:cs="宋体"/>
                <w:i w:val="0"/>
                <w:iCs w:val="0"/>
                <w:color w:val="000000"/>
                <w:sz w:val="24"/>
                <w:szCs w:val="24"/>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13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氨氮、总氮、总磷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37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26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80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7E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64C6">
            <w:pPr>
              <w:spacing w:line="360" w:lineRule="auto"/>
              <w:jc w:val="center"/>
              <w:rPr>
                <w:rFonts w:hint="eastAsia" w:ascii="宋体" w:hAnsi="宋体" w:eastAsia="宋体" w:cs="宋体"/>
                <w:i w:val="0"/>
                <w:iCs w:val="0"/>
                <w:color w:val="000000"/>
                <w:sz w:val="24"/>
                <w:szCs w:val="24"/>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D6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挥发酚、总氰化物、阴离子表面活性剂、五日生化需氧量、石油类、动植物油类</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27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4C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F8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bl>
    <w:p w14:paraId="2FB13636">
      <w:pPr>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b/>
          <w:color w:val="auto"/>
          <w:sz w:val="24"/>
          <w:szCs w:val="24"/>
          <w:highlight w:val="none"/>
          <w:lang w:val="en-US" w:eastAsia="zh-CN"/>
        </w:rPr>
        <w:t>三、服务内容</w:t>
      </w:r>
    </w:p>
    <w:p w14:paraId="2C15B6F3">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1、现状需求调研分析</w:t>
      </w:r>
    </w:p>
    <w:p w14:paraId="60D1BC36">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全面摸底调研</w:t>
      </w:r>
      <w:r>
        <w:rPr>
          <w:rFonts w:hint="eastAsia" w:ascii="宋体" w:hAnsi="宋体" w:eastAsia="宋体" w:cs="宋体"/>
          <w:b w:val="0"/>
          <w:bCs w:val="0"/>
          <w:sz w:val="24"/>
          <w:szCs w:val="24"/>
          <w:highlight w:val="none"/>
          <w:lang w:val="en-US" w:eastAsia="zh-CN"/>
        </w:rPr>
        <w:t>院内</w:t>
      </w:r>
      <w:r>
        <w:rPr>
          <w:rFonts w:hint="eastAsia" w:ascii="宋体" w:hAnsi="宋体" w:eastAsia="宋体" w:cs="宋体"/>
          <w:b w:val="0"/>
          <w:bCs w:val="0"/>
          <w:sz w:val="24"/>
          <w:szCs w:val="24"/>
          <w:highlight w:val="none"/>
        </w:rPr>
        <w:t>范围现状分布及现状水量、水质情况，必要时对重点区域开展水质检测，采用无人机了解现状污水及周边用地、预处理设施建设等内容，明确处理模式和需求。</w:t>
      </w:r>
    </w:p>
    <w:p w14:paraId="1E511477">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2、政策文件解读及发展趋势研判</w:t>
      </w:r>
    </w:p>
    <w:p w14:paraId="330CF4C4">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对当前政策文件进行梳理分析，借鉴当前的已建、在建的模式和做法，研判污水</w:t>
      </w:r>
      <w:r>
        <w:rPr>
          <w:rFonts w:hint="eastAsia" w:ascii="宋体" w:hAnsi="宋体" w:eastAsia="宋体" w:cs="宋体"/>
          <w:b w:val="0"/>
          <w:bCs w:val="0"/>
          <w:sz w:val="24"/>
          <w:szCs w:val="24"/>
          <w:highlight w:val="none"/>
          <w:lang w:val="en-US" w:eastAsia="zh-CN"/>
        </w:rPr>
        <w:t>废气</w:t>
      </w:r>
      <w:r>
        <w:rPr>
          <w:rFonts w:hint="eastAsia" w:ascii="宋体" w:hAnsi="宋体" w:eastAsia="宋体" w:cs="宋体"/>
          <w:b w:val="0"/>
          <w:bCs w:val="0"/>
          <w:sz w:val="24"/>
          <w:szCs w:val="24"/>
          <w:highlight w:val="none"/>
        </w:rPr>
        <w:t>收集处理发展趋势和要求。</w:t>
      </w:r>
    </w:p>
    <w:p w14:paraId="4B5846E9">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3、预测及分布</w:t>
      </w:r>
    </w:p>
    <w:p w14:paraId="2FA783B9">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根据现状调研结果，综合分析用地规划布局、产业门类等，合理预测近、远期污水量及其分布，并适当预留。</w:t>
      </w:r>
    </w:p>
    <w:p w14:paraId="378E9AD0">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4、设施布局规划</w:t>
      </w:r>
    </w:p>
    <w:p w14:paraId="32E23B94">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根据水量规模，结合规划用地布局、安全防护等，做好远期发展的预控，分析尾水再生利用和出路。</w:t>
      </w:r>
    </w:p>
    <w:p w14:paraId="430EEFCB">
      <w:pPr>
        <w:spacing w:line="360" w:lineRule="auto"/>
        <w:ind w:firstLine="48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5、管网布置方案</w:t>
      </w:r>
    </w:p>
    <w:p w14:paraId="2F76314C">
      <w:pPr>
        <w:spacing w:line="360" w:lineRule="auto"/>
        <w:ind w:firstLine="480"/>
        <w:rPr>
          <w:rFonts w:hint="eastAsia" w:ascii="宋体" w:hAnsi="宋体" w:eastAsia="宋体" w:cs="宋体"/>
          <w:b/>
          <w:color w:val="auto"/>
          <w:sz w:val="24"/>
          <w:szCs w:val="24"/>
          <w:highlight w:val="none"/>
          <w:lang w:val="en-US" w:eastAsia="zh-CN"/>
        </w:rPr>
      </w:pPr>
      <w:r>
        <w:rPr>
          <w:rFonts w:hint="eastAsia" w:ascii="宋体" w:hAnsi="宋体" w:eastAsia="宋体" w:cs="宋体"/>
          <w:b w:val="0"/>
          <w:bCs w:val="0"/>
          <w:sz w:val="24"/>
          <w:szCs w:val="24"/>
          <w:highlight w:val="none"/>
        </w:rPr>
        <w:t>根据水量分布，结合路网条件，宏观构建污水</w:t>
      </w:r>
      <w:r>
        <w:rPr>
          <w:rFonts w:hint="eastAsia" w:ascii="宋体" w:hAnsi="宋体" w:eastAsia="宋体" w:cs="宋体"/>
          <w:b w:val="0"/>
          <w:bCs w:val="0"/>
          <w:sz w:val="24"/>
          <w:szCs w:val="24"/>
          <w:highlight w:val="none"/>
          <w:lang w:val="en-US" w:eastAsia="zh-CN"/>
        </w:rPr>
        <w:t>废气</w:t>
      </w:r>
      <w:r>
        <w:rPr>
          <w:rFonts w:hint="eastAsia" w:ascii="宋体" w:hAnsi="宋体" w:eastAsia="宋体" w:cs="宋体"/>
          <w:b w:val="0"/>
          <w:bCs w:val="0"/>
          <w:sz w:val="24"/>
          <w:szCs w:val="24"/>
          <w:highlight w:val="none"/>
        </w:rPr>
        <w:t>收集输送管网系统，明确片区污水泵站规模，提出管道敷设廊道控制要求。</w:t>
      </w:r>
    </w:p>
    <w:p w14:paraId="7DF23CCB">
      <w:pPr>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b/>
          <w:color w:val="auto"/>
          <w:sz w:val="24"/>
          <w:szCs w:val="24"/>
          <w:highlight w:val="none"/>
          <w:lang w:val="en-US" w:eastAsia="zh-CN"/>
        </w:rPr>
        <w:t>四、主要规范及标准</w:t>
      </w:r>
    </w:p>
    <w:p w14:paraId="08007FF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《水污染物排放总量监测技术规范》 </w:t>
      </w:r>
    </w:p>
    <w:p w14:paraId="63873E9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《水和废水监测分析方法》（第四版） </w:t>
      </w:r>
    </w:p>
    <w:p w14:paraId="5CE608E0">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《地表水自动监测技术规范（试行）》（HJ 915-2017）</w:t>
      </w:r>
    </w:p>
    <w:p w14:paraId="3D9A5A3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《地表水和污水监测技术规范》（HJ/T91-2002 ） </w:t>
      </w:r>
    </w:p>
    <w:p w14:paraId="2C8C666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《水质 河流采样技术指导》（HJ/T52-1999） </w:t>
      </w:r>
    </w:p>
    <w:p w14:paraId="00D0B91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《PH 水质自动分析仪技术要求》（HJ/T96-2003） </w:t>
      </w:r>
    </w:p>
    <w:p w14:paraId="2552D7D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《电导率水质自动分析仪技术要求》（HJ/T97-2003）</w:t>
      </w:r>
    </w:p>
    <w:p w14:paraId="16A0C0B9">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《浊度水质自动分析仪技术要求》（HJ/T98-2003） </w:t>
      </w:r>
    </w:p>
    <w:p w14:paraId="22A4853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《溶解氧（DO）水质自动分析仪技术要求》（HJ/T99-2003）</w:t>
      </w:r>
    </w:p>
    <w:p w14:paraId="71C5B740">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《高锰酸盐指数水质自动分析仪技术要求》（HJ/T100-2003） </w:t>
      </w:r>
    </w:p>
    <w:p w14:paraId="4DA6143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《氨氮水质自动分析仪技术要求》（HJ/T101-2003） </w:t>
      </w:r>
    </w:p>
    <w:p w14:paraId="2410724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《总磷水质自动分析仪技术要求》（HJ/T 103-2003）</w:t>
      </w:r>
    </w:p>
    <w:p w14:paraId="31384B8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《总氮水质自动分析仪技术要求》（HJ/T 102-2003） </w:t>
      </w:r>
    </w:p>
    <w:p w14:paraId="3D6335C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《声学多普勒流量测验规范》（SL337-2006）</w:t>
      </w:r>
    </w:p>
    <w:p w14:paraId="3C42DE20">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《总氮水质自动分析仪技术要求》（HJ/T 102-2003） </w:t>
      </w:r>
    </w:p>
    <w:p w14:paraId="572D1B2F">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《水质 水中挥发酚类测定》（HJ503-2009） </w:t>
      </w:r>
    </w:p>
    <w:p w14:paraId="56A32249">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其他相关规范及标准。</w:t>
      </w:r>
    </w:p>
    <w:p w14:paraId="1DF0A7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五、</w:t>
      </w:r>
      <w:r>
        <w:rPr>
          <w:rFonts w:hint="eastAsia" w:ascii="宋体" w:hAnsi="宋体" w:eastAsia="宋体" w:cs="宋体"/>
          <w:b/>
          <w:bCs/>
          <w:sz w:val="24"/>
          <w:szCs w:val="24"/>
          <w:highlight w:val="none"/>
        </w:rPr>
        <w:t>质量要求</w:t>
      </w:r>
    </w:p>
    <w:p w14:paraId="2FD63531">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若成交供应商定期交付的成果如无法满足采购人的要求，则必须立即采取整改措施，并限期完成（结合</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进度要求，与采购人协商确定期限），确保按期</w:t>
      </w:r>
      <w:r>
        <w:rPr>
          <w:rFonts w:hint="eastAsia" w:ascii="宋体" w:hAnsi="宋体" w:eastAsia="宋体" w:cs="宋体"/>
          <w:sz w:val="24"/>
          <w:szCs w:val="24"/>
          <w:highlight w:val="none"/>
          <w:lang w:val="en-US" w:eastAsia="zh-CN"/>
        </w:rPr>
        <w:t>完成</w:t>
      </w:r>
      <w:r>
        <w:rPr>
          <w:rFonts w:hint="eastAsia" w:ascii="宋体" w:hAnsi="宋体" w:eastAsia="宋体" w:cs="宋体"/>
          <w:sz w:val="24"/>
          <w:szCs w:val="24"/>
          <w:highlight w:val="none"/>
        </w:rPr>
        <w:t>。</w:t>
      </w:r>
    </w:p>
    <w:p w14:paraId="5D77A519">
      <w:pPr>
        <w:pStyle w:val="29"/>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lang w:val="en-US" w:eastAsia="zh-CN"/>
        </w:rPr>
        <w:t>六、验收标准</w:t>
      </w:r>
    </w:p>
    <w:p w14:paraId="100CAD5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符合国家及地方相关法律、法规及规范性文件的规定。</w:t>
      </w:r>
    </w:p>
    <w:p w14:paraId="17963F8C">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bCs/>
          <w:sz w:val="24"/>
          <w:szCs w:val="24"/>
          <w:highlight w:val="none"/>
        </w:rPr>
        <w:t>采购人将对成交供应商的服务进行考核，具体考核细则由采购人另行制定，双方可签订补充协议。</w:t>
      </w:r>
    </w:p>
    <w:p w14:paraId="3E205DC8">
      <w:pPr>
        <w:pStyle w:val="29"/>
        <w:numPr>
          <w:ilvl w:val="0"/>
          <w:numId w:val="1"/>
        </w:numPr>
        <w:spacing w:line="360" w:lineRule="auto"/>
        <w:ind w:left="0" w:leftChars="0" w:firstLine="0" w:firstLineChars="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商务要求</w:t>
      </w:r>
    </w:p>
    <w:p w14:paraId="27C4B20C">
      <w:pPr>
        <w:numPr>
          <w:ilvl w:val="0"/>
          <w:numId w:val="8"/>
        </w:numPr>
        <w:spacing w:line="360" w:lineRule="auto"/>
        <w:ind w:left="845" w:leftChars="0" w:hanging="425" w:firstLineChars="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服务期限：</w:t>
      </w:r>
      <w:r>
        <w:rPr>
          <w:rFonts w:hint="eastAsia" w:ascii="宋体" w:hAnsi="宋体" w:eastAsia="宋体" w:cs="宋体"/>
          <w:sz w:val="24"/>
          <w:szCs w:val="24"/>
          <w:highlight w:val="none"/>
          <w:lang w:val="en-US" w:eastAsia="zh-CN"/>
        </w:rPr>
        <w:t>三年，合同一年一签，经采购人考核合格后方可续签下一年合同，最多可续签两年。</w:t>
      </w:r>
    </w:p>
    <w:p w14:paraId="2E0321B5">
      <w:pPr>
        <w:numPr>
          <w:ilvl w:val="0"/>
          <w:numId w:val="8"/>
        </w:numPr>
        <w:spacing w:line="360" w:lineRule="auto"/>
        <w:ind w:left="845" w:leftChars="0" w:hanging="425" w:firstLineChars="0"/>
        <w:contextualSpacing/>
        <w:rPr>
          <w:rFonts w:hint="eastAsia" w:ascii="宋体" w:hAnsi="宋体" w:eastAsia="宋体" w:cs="宋体"/>
          <w:sz w:val="24"/>
          <w:szCs w:val="24"/>
          <w:lang w:val="en-US" w:eastAsia="zh-CN"/>
        </w:rPr>
      </w:pPr>
      <w:r>
        <w:rPr>
          <w:rFonts w:hint="eastAsia" w:ascii="宋体" w:hAnsi="宋体" w:eastAsia="宋体" w:cs="宋体"/>
          <w:sz w:val="24"/>
          <w:szCs w:val="24"/>
          <w:highlight w:val="none"/>
        </w:rPr>
        <w:t>服务地点：采购人指定地点</w:t>
      </w:r>
      <w:r>
        <w:rPr>
          <w:rFonts w:hint="eastAsia" w:ascii="宋体" w:hAnsi="宋体" w:eastAsia="宋体" w:cs="宋体"/>
          <w:sz w:val="24"/>
          <w:szCs w:val="24"/>
          <w:highlight w:val="none"/>
          <w:lang w:eastAsia="zh-CN"/>
        </w:rPr>
        <w:t>，</w:t>
      </w:r>
      <w:r>
        <w:rPr>
          <w:rFonts w:hint="eastAsia" w:ascii="宋体" w:hAnsi="宋体" w:eastAsia="宋体" w:cs="宋体"/>
          <w:sz w:val="24"/>
          <w:szCs w:val="24"/>
        </w:rPr>
        <w:t>按甲方书面通知后，进行工作，合同履约起计日期为乙方进场后次日。</w:t>
      </w:r>
    </w:p>
    <w:p w14:paraId="0164745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付款及结算方式</w:t>
      </w:r>
      <w:r>
        <w:rPr>
          <w:rFonts w:hint="eastAsia" w:ascii="宋体" w:hAnsi="宋体" w:eastAsia="宋体" w:cs="宋体"/>
          <w:b/>
          <w:color w:val="auto"/>
          <w:sz w:val="24"/>
          <w:szCs w:val="24"/>
          <w:highlight w:val="none"/>
          <w:lang w:eastAsia="zh-CN"/>
        </w:rPr>
        <w:t>：</w:t>
      </w:r>
    </w:p>
    <w:p w14:paraId="3818B5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val="0"/>
          <w:bCs/>
          <w:sz w:val="24"/>
          <w:szCs w:val="24"/>
          <w:highlight w:val="none"/>
        </w:rPr>
        <w:t>项目实施完毕，供应商提供全部成果文件且</w:t>
      </w:r>
      <w:r>
        <w:rPr>
          <w:rFonts w:hint="eastAsia" w:ascii="宋体" w:hAnsi="宋体" w:eastAsia="宋体" w:cs="宋体"/>
          <w:sz w:val="24"/>
          <w:szCs w:val="24"/>
        </w:rPr>
        <w:t>根据采购人考核结果，</w:t>
      </w:r>
      <w:r>
        <w:rPr>
          <w:rFonts w:hint="eastAsia" w:ascii="宋体" w:hAnsi="宋体" w:eastAsia="宋体" w:cs="宋体"/>
          <w:bCs/>
          <w:color w:val="auto"/>
          <w:sz w:val="24"/>
          <w:szCs w:val="24"/>
          <w:highlight w:val="none"/>
          <w:lang w:val="en-US" w:eastAsia="zh-CN"/>
        </w:rPr>
        <w:t>经采购人验收合格后付清全款。</w:t>
      </w:r>
    </w:p>
    <w:p w14:paraId="146056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699D14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5AD6BD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0F2E87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4BF6D6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07524B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6BA7DF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5AE298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7497A7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2A0E67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520194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eastAsia="zh-CN"/>
        </w:rPr>
      </w:pPr>
    </w:p>
    <w:p w14:paraId="6FA981B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p>
    <w:p w14:paraId="57F24D13">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01363506">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6EC16E8C">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0A7C23B6">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0F6A0F23">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4E8AFBB7">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14:paraId="2700D61D">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17FA286E">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08F1140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0DAE894D">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50E7344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B02144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35A4E0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364F3A3">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EE6585B">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44DB79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4D841A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80284C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60AA29E">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F5F57C7">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4001AFB">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4BA2E79">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DE0CD6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02C9A9F">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68D14A45">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98C6097">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084A7E7E">
      <w:pPr>
        <w:pStyle w:val="19"/>
        <w:rPr>
          <w:rFonts w:hint="default"/>
          <w:lang w:val="en-US" w:eastAsia="zh-CN"/>
        </w:rPr>
      </w:pPr>
    </w:p>
    <w:p w14:paraId="19C925A4">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14:paraId="7796F4A2">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14:paraId="548DEA66">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5C587679">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0E59931C">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5F7A3C8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3EA5AB2">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14:paraId="0C542AC5">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23D16D7E">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646F3978">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308ACCF6">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60A6F729">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68559609">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5202AC37">
      <w:pPr>
        <w:pageBreakBefore w:val="0"/>
        <w:kinsoku/>
        <w:wordWrap/>
        <w:topLinePunct w:val="0"/>
        <w:bidi w:val="0"/>
        <w:adjustRightInd w:val="0"/>
        <w:snapToGrid w:val="0"/>
        <w:spacing w:line="360" w:lineRule="auto"/>
        <w:rPr>
          <w:rFonts w:ascii="宋体" w:hAnsi="宋体" w:cs="宋体"/>
          <w:color w:val="auto"/>
          <w:sz w:val="30"/>
          <w:highlight w:val="none"/>
        </w:rPr>
      </w:pPr>
    </w:p>
    <w:p w14:paraId="7BCEA3B3">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05446371">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637A2DC9">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17CC3313">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11ED2E36">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27A48CA9">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4842BDA7">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1EE5A7DD">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291AF1B2">
      <w:pPr>
        <w:pageBreakBefore w:val="0"/>
        <w:kinsoku/>
        <w:wordWrap/>
        <w:topLinePunct w:val="0"/>
        <w:bidi w:val="0"/>
        <w:adjustRightInd w:val="0"/>
        <w:snapToGrid w:val="0"/>
        <w:spacing w:line="360" w:lineRule="auto"/>
        <w:rPr>
          <w:rFonts w:ascii="宋体" w:hAnsi="宋体" w:cs="宋体"/>
          <w:color w:val="auto"/>
          <w:sz w:val="24"/>
          <w:highlight w:val="none"/>
        </w:rPr>
      </w:pPr>
    </w:p>
    <w:p w14:paraId="6E85B6FA">
      <w:pPr>
        <w:spacing w:line="348" w:lineRule="auto"/>
        <w:rPr>
          <w:rFonts w:hint="eastAsia" w:ascii="宋体" w:hAnsi="宋体" w:cs="宋体"/>
          <w:b/>
          <w:sz w:val="36"/>
          <w:szCs w:val="36"/>
        </w:rPr>
      </w:pPr>
      <w:r>
        <w:rPr>
          <w:rFonts w:hint="eastAsia" w:ascii="宋体" w:hAnsi="宋体" w:cs="宋体"/>
          <w:b/>
          <w:bCs/>
          <w:sz w:val="24"/>
        </w:rPr>
        <w:t>附1：</w:t>
      </w:r>
    </w:p>
    <w:p w14:paraId="697D6E84">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4A1F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6F2F02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625E54A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51D52F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10947899">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567A0C6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709E576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57E6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79662D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2035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775C69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61E83121">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0465DE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882DE9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4123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4C59EE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0D53316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362C408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1FEA1AB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F61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DDADD3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5D3D891F">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0AC40A1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9EA64C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F48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F08D96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507AEBDB">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1AA1894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E010A0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D9C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8B2B52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562EF88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A50FB0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4DE63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41C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03695D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5D14D1F7">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271A331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9F311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962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52EC32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41D8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B36DC5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6C9DBFB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21FDE80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630F73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2E3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0D2786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1FEF7458">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7334FAC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472529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5D8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B954ED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416F323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65508A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3E4A10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375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AF3A37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04BB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32C3D5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63EF406C">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060E052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B5F23C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BE0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03B9A7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1699EFE4">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750C2D4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745FBD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F86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CF558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55A3CC51">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9755C5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31CC2E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70DD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22B144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71400C9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2175C34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865C82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5E854D71">
      <w:pPr>
        <w:spacing w:line="440" w:lineRule="exact"/>
        <w:ind w:firstLine="480" w:firstLineChars="200"/>
        <w:rPr>
          <w:rFonts w:ascii="宋体" w:hAnsi="宋体"/>
          <w:sz w:val="24"/>
        </w:rPr>
      </w:pPr>
      <w:r>
        <w:rPr>
          <w:rFonts w:hint="eastAsia" w:ascii="宋体" w:hAnsi="宋体"/>
          <w:sz w:val="24"/>
        </w:rPr>
        <w:t>（仅纸质文件提供）</w:t>
      </w:r>
    </w:p>
    <w:p w14:paraId="6B7520D3">
      <w:pPr>
        <w:rPr>
          <w:rFonts w:hint="eastAsia" w:ascii="宋体" w:hAnsi="宋体" w:cs="宋体"/>
          <w:b/>
          <w:sz w:val="36"/>
          <w:szCs w:val="36"/>
        </w:rPr>
      </w:pPr>
      <w:r>
        <w:rPr>
          <w:rFonts w:hint="eastAsia" w:ascii="宋体" w:hAnsi="宋体" w:cs="宋体"/>
          <w:b/>
          <w:sz w:val="36"/>
          <w:szCs w:val="36"/>
        </w:rPr>
        <w:br w:type="page"/>
      </w:r>
    </w:p>
    <w:p w14:paraId="586D1E50">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6DBDBABF">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1DB28616">
      <w:pPr>
        <w:pStyle w:val="20"/>
        <w:rPr>
          <w:rFonts w:ascii="宋体" w:hAnsi="宋体" w:cs="宋体"/>
        </w:rPr>
      </w:pPr>
    </w:p>
    <w:p w14:paraId="0B7C79C3">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0DB0C89E">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3924DD58">
        <w:tblPrEx>
          <w:tblCellMar>
            <w:top w:w="0" w:type="dxa"/>
            <w:left w:w="108" w:type="dxa"/>
            <w:bottom w:w="0" w:type="dxa"/>
            <w:right w:w="108" w:type="dxa"/>
          </w:tblCellMar>
        </w:tblPrEx>
        <w:tc>
          <w:tcPr>
            <w:tcW w:w="4729" w:type="dxa"/>
            <w:noWrap/>
          </w:tcPr>
          <w:p w14:paraId="4A406CAA">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7EEC14A8">
        <w:tblPrEx>
          <w:tblCellMar>
            <w:top w:w="0" w:type="dxa"/>
            <w:left w:w="108" w:type="dxa"/>
            <w:bottom w:w="0" w:type="dxa"/>
            <w:right w:w="108" w:type="dxa"/>
          </w:tblCellMar>
        </w:tblPrEx>
        <w:tc>
          <w:tcPr>
            <w:tcW w:w="4729" w:type="dxa"/>
            <w:noWrap/>
          </w:tcPr>
          <w:p w14:paraId="3C1B760E">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62D28DDC">
        <w:tblPrEx>
          <w:tblCellMar>
            <w:top w:w="0" w:type="dxa"/>
            <w:left w:w="108" w:type="dxa"/>
            <w:bottom w:w="0" w:type="dxa"/>
            <w:right w:w="108" w:type="dxa"/>
          </w:tblCellMar>
        </w:tblPrEx>
        <w:tc>
          <w:tcPr>
            <w:tcW w:w="4729" w:type="dxa"/>
            <w:noWrap/>
          </w:tcPr>
          <w:p w14:paraId="16C91204">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1229A2B8">
      <w:pPr>
        <w:snapToGrid w:val="0"/>
        <w:spacing w:line="360" w:lineRule="auto"/>
        <w:ind w:firstLine="720" w:firstLineChars="300"/>
        <w:rPr>
          <w:rFonts w:ascii="宋体" w:hAnsi="宋体" w:cs="宋体"/>
          <w:sz w:val="24"/>
        </w:rPr>
      </w:pPr>
    </w:p>
    <w:p w14:paraId="71D73061">
      <w:pPr>
        <w:spacing w:line="360" w:lineRule="auto"/>
        <w:rPr>
          <w:rFonts w:ascii="宋体" w:hAnsi="宋体" w:cs="宋体"/>
          <w:sz w:val="24"/>
        </w:rPr>
      </w:pPr>
      <w:r>
        <w:rPr>
          <w:rFonts w:hint="eastAsia" w:ascii="宋体" w:hAnsi="宋体" w:cs="宋体"/>
          <w:sz w:val="24"/>
        </w:rPr>
        <w:t>法定代表人身份证复印件：</w:t>
      </w:r>
    </w:p>
    <w:p w14:paraId="12321778">
      <w:pPr>
        <w:spacing w:line="360" w:lineRule="auto"/>
        <w:rPr>
          <w:rFonts w:ascii="宋体" w:hAnsi="宋体" w:cs="宋体"/>
          <w:szCs w:val="21"/>
        </w:rPr>
      </w:pPr>
    </w:p>
    <w:p w14:paraId="4E0A1BA3">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BF56AF3">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5BF56AF3">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1DC9E373">
      <w:pPr>
        <w:spacing w:line="400" w:lineRule="exact"/>
        <w:ind w:firstLine="480" w:firstLineChars="200"/>
        <w:jc w:val="left"/>
        <w:rPr>
          <w:rFonts w:ascii="宋体" w:hAnsi="宋体" w:cs="宋体"/>
          <w:bCs/>
          <w:sz w:val="24"/>
        </w:rPr>
      </w:pPr>
    </w:p>
    <w:p w14:paraId="299F594D">
      <w:pPr>
        <w:spacing w:line="400" w:lineRule="exact"/>
        <w:ind w:firstLine="2530" w:firstLineChars="1050"/>
        <w:rPr>
          <w:rFonts w:ascii="宋体" w:hAnsi="宋体" w:cs="宋体"/>
          <w:b/>
          <w:bCs/>
          <w:sz w:val="24"/>
        </w:rPr>
      </w:pPr>
      <w:r>
        <w:rPr>
          <w:rFonts w:hint="eastAsia" w:ascii="宋体" w:hAnsi="宋体" w:cs="宋体"/>
          <w:b/>
          <w:bCs/>
          <w:sz w:val="24"/>
        </w:rPr>
        <w:br w:type="page"/>
      </w:r>
    </w:p>
    <w:p w14:paraId="1ADD882F">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1EB37910">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5A1179C4">
      <w:pPr>
        <w:pStyle w:val="20"/>
        <w:rPr>
          <w:rFonts w:ascii="宋体" w:hAnsi="宋体" w:cs="宋体"/>
        </w:rPr>
      </w:pPr>
    </w:p>
    <w:p w14:paraId="332D3E36">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12E8A224">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4A53BE02">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6C03B7A1">
        <w:tblPrEx>
          <w:tblCellMar>
            <w:top w:w="0" w:type="dxa"/>
            <w:left w:w="108" w:type="dxa"/>
            <w:bottom w:w="0" w:type="dxa"/>
            <w:right w:w="108" w:type="dxa"/>
          </w:tblCellMar>
        </w:tblPrEx>
        <w:tc>
          <w:tcPr>
            <w:tcW w:w="4729" w:type="dxa"/>
            <w:noWrap/>
          </w:tcPr>
          <w:p w14:paraId="0ECA31B4">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455BE047">
        <w:tblPrEx>
          <w:tblCellMar>
            <w:top w:w="0" w:type="dxa"/>
            <w:left w:w="108" w:type="dxa"/>
            <w:bottom w:w="0" w:type="dxa"/>
            <w:right w:w="108" w:type="dxa"/>
          </w:tblCellMar>
        </w:tblPrEx>
        <w:tc>
          <w:tcPr>
            <w:tcW w:w="4729" w:type="dxa"/>
            <w:noWrap/>
          </w:tcPr>
          <w:p w14:paraId="35E487BF">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55E6546C">
        <w:tblPrEx>
          <w:tblCellMar>
            <w:top w:w="0" w:type="dxa"/>
            <w:left w:w="108" w:type="dxa"/>
            <w:bottom w:w="0" w:type="dxa"/>
            <w:right w:w="108" w:type="dxa"/>
          </w:tblCellMar>
        </w:tblPrEx>
        <w:tc>
          <w:tcPr>
            <w:tcW w:w="4729" w:type="dxa"/>
            <w:noWrap/>
          </w:tcPr>
          <w:p w14:paraId="5349C4E3">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52EBAAC2">
        <w:tblPrEx>
          <w:tblCellMar>
            <w:top w:w="0" w:type="dxa"/>
            <w:left w:w="108" w:type="dxa"/>
            <w:bottom w:w="0" w:type="dxa"/>
            <w:right w:w="108" w:type="dxa"/>
          </w:tblCellMar>
        </w:tblPrEx>
        <w:trPr>
          <w:trHeight w:val="80" w:hRule="atLeast"/>
        </w:trPr>
        <w:tc>
          <w:tcPr>
            <w:tcW w:w="4729" w:type="dxa"/>
            <w:noWrap/>
          </w:tcPr>
          <w:p w14:paraId="669BF750">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25222524">
      <w:pPr>
        <w:spacing w:line="360" w:lineRule="auto"/>
        <w:rPr>
          <w:rFonts w:ascii="宋体" w:hAnsi="宋体" w:cs="宋体"/>
          <w:sz w:val="24"/>
        </w:rPr>
      </w:pPr>
      <w:r>
        <w:rPr>
          <w:rFonts w:hint="eastAsia" w:ascii="宋体" w:hAnsi="宋体" w:cs="宋体"/>
          <w:sz w:val="24"/>
        </w:rPr>
        <w:t>法定代表人身份证复印件：</w:t>
      </w:r>
    </w:p>
    <w:p w14:paraId="635E2410">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2455DE3">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32455DE3">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3DECB766">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1BB5AAE1">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0FA0071D">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0FA0071D">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23919C69">
      <w:pPr>
        <w:pStyle w:val="45"/>
        <w:spacing w:line="380" w:lineRule="exact"/>
        <w:rPr>
          <w:rFonts w:hint="eastAsia" w:hAnsi="宋体" w:eastAsia="宋体" w:cs="宋体"/>
          <w:b/>
          <w:sz w:val="24"/>
          <w:szCs w:val="24"/>
        </w:rPr>
      </w:pPr>
    </w:p>
    <w:p w14:paraId="2F42EC8C">
      <w:pPr>
        <w:pStyle w:val="45"/>
        <w:spacing w:line="380" w:lineRule="exact"/>
        <w:rPr>
          <w:rFonts w:hint="eastAsia" w:hAnsi="宋体" w:eastAsia="宋体" w:cs="宋体"/>
          <w:b/>
          <w:sz w:val="24"/>
          <w:szCs w:val="24"/>
        </w:rPr>
      </w:pPr>
    </w:p>
    <w:p w14:paraId="680FE1A6">
      <w:pPr>
        <w:pStyle w:val="45"/>
        <w:spacing w:line="380" w:lineRule="exact"/>
        <w:rPr>
          <w:rFonts w:hint="eastAsia" w:hAnsi="宋体" w:eastAsia="宋体" w:cs="宋体"/>
          <w:b/>
          <w:sz w:val="24"/>
          <w:szCs w:val="24"/>
        </w:rPr>
      </w:pPr>
    </w:p>
    <w:p w14:paraId="491CBE4E">
      <w:pPr>
        <w:pStyle w:val="45"/>
        <w:spacing w:line="380" w:lineRule="exact"/>
        <w:rPr>
          <w:rFonts w:hint="eastAsia" w:hAnsi="宋体" w:eastAsia="宋体" w:cs="宋体"/>
          <w:b/>
          <w:sz w:val="24"/>
          <w:szCs w:val="24"/>
        </w:rPr>
      </w:pPr>
    </w:p>
    <w:p w14:paraId="43C3520A">
      <w:pPr>
        <w:pStyle w:val="45"/>
        <w:spacing w:line="380" w:lineRule="exact"/>
        <w:rPr>
          <w:rFonts w:hint="eastAsia" w:hAnsi="宋体" w:eastAsia="宋体" w:cs="宋体"/>
          <w:b/>
          <w:sz w:val="24"/>
          <w:szCs w:val="24"/>
        </w:rPr>
      </w:pPr>
    </w:p>
    <w:p w14:paraId="1CBA4E58">
      <w:pPr>
        <w:pStyle w:val="45"/>
        <w:spacing w:line="380" w:lineRule="exact"/>
        <w:rPr>
          <w:rFonts w:hint="eastAsia" w:hAnsi="宋体" w:eastAsia="宋体" w:cs="宋体"/>
          <w:b/>
          <w:sz w:val="24"/>
          <w:szCs w:val="24"/>
        </w:rPr>
      </w:pPr>
    </w:p>
    <w:p w14:paraId="43E9AC5E">
      <w:pPr>
        <w:pStyle w:val="45"/>
        <w:spacing w:line="380" w:lineRule="exact"/>
        <w:rPr>
          <w:rFonts w:hint="eastAsia" w:hAnsi="宋体" w:eastAsia="宋体" w:cs="宋体"/>
          <w:b/>
          <w:sz w:val="24"/>
          <w:szCs w:val="24"/>
        </w:rPr>
      </w:pPr>
    </w:p>
    <w:p w14:paraId="0AFE3052">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6ABF4731">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2C6211F9">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2F892583">
      <w:pPr>
        <w:pStyle w:val="45"/>
        <w:spacing w:line="380" w:lineRule="exact"/>
        <w:rPr>
          <w:rFonts w:hint="eastAsia" w:hAnsi="宋体" w:eastAsia="宋体" w:cs="宋体"/>
          <w:b/>
          <w:sz w:val="24"/>
          <w:szCs w:val="24"/>
        </w:rPr>
      </w:pPr>
    </w:p>
    <w:p w14:paraId="0CBF58F5">
      <w:pPr>
        <w:rPr>
          <w:rFonts w:hint="eastAsia" w:hAnsi="宋体" w:eastAsia="宋体" w:cs="宋体"/>
          <w:b/>
          <w:color w:val="auto"/>
          <w:sz w:val="24"/>
          <w:szCs w:val="24"/>
        </w:rPr>
      </w:pPr>
      <w:r>
        <w:rPr>
          <w:rFonts w:hint="eastAsia" w:hAnsi="宋体" w:eastAsia="宋体" w:cs="宋体"/>
          <w:b/>
          <w:color w:val="auto"/>
          <w:sz w:val="24"/>
          <w:szCs w:val="24"/>
        </w:rPr>
        <w:br w:type="page"/>
      </w:r>
    </w:p>
    <w:p w14:paraId="38E9E44E">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4C7D0D0C">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4C8785E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14:paraId="0143EB43">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14:paraId="13112C5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14:paraId="18CBEA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14:paraId="5CB4AF1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14:paraId="3F7725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14:paraId="1CBC934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14:paraId="551ED3C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14:paraId="7A65FA9B">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62F4FEC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2B9A66B5">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60F7BE20">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09560D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7C7DDD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6BFB0C1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619935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429330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02BD964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4773BD3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0385132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09800A2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65978352">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26AE0203">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56436211">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3EA8B274">
      <w:pPr>
        <w:pStyle w:val="5"/>
        <w:rPr>
          <w:rFonts w:hAnsi="宋体"/>
          <w:color w:val="auto"/>
          <w:sz w:val="21"/>
          <w:szCs w:val="21"/>
        </w:rPr>
      </w:pPr>
    </w:p>
    <w:p w14:paraId="5160DA4D">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021BB225">
      <w:pPr>
        <w:pStyle w:val="5"/>
        <w:spacing w:line="360" w:lineRule="auto"/>
        <w:ind w:firstLine="480"/>
        <w:rPr>
          <w:rFonts w:hAnsi="宋体"/>
          <w:color w:val="auto"/>
          <w:szCs w:val="24"/>
        </w:rPr>
      </w:pPr>
      <w:r>
        <w:rPr>
          <w:rFonts w:hint="eastAsia" w:hAnsi="宋体"/>
          <w:color w:val="auto"/>
          <w:szCs w:val="24"/>
        </w:rPr>
        <w:t>主要设备有：</w:t>
      </w:r>
    </w:p>
    <w:p w14:paraId="5BF7244B">
      <w:pPr>
        <w:pStyle w:val="5"/>
        <w:spacing w:line="360" w:lineRule="auto"/>
        <w:ind w:firstLine="480"/>
        <w:rPr>
          <w:rFonts w:hAnsi="宋体"/>
          <w:color w:val="auto"/>
          <w:szCs w:val="24"/>
        </w:rPr>
      </w:pPr>
    </w:p>
    <w:p w14:paraId="53BC63BD">
      <w:pPr>
        <w:pStyle w:val="5"/>
        <w:spacing w:line="360" w:lineRule="auto"/>
        <w:ind w:firstLine="480"/>
        <w:rPr>
          <w:rFonts w:hAnsi="宋体"/>
          <w:color w:val="auto"/>
          <w:szCs w:val="24"/>
        </w:rPr>
      </w:pPr>
      <w:r>
        <w:rPr>
          <w:rFonts w:hint="eastAsia" w:hAnsi="宋体"/>
          <w:color w:val="auto"/>
          <w:szCs w:val="24"/>
        </w:rPr>
        <w:t>主要专业技术能力有：</w:t>
      </w:r>
    </w:p>
    <w:p w14:paraId="4F140242">
      <w:pPr>
        <w:snapToGrid w:val="0"/>
        <w:spacing w:line="460" w:lineRule="exact"/>
        <w:ind w:firstLine="480" w:firstLineChars="200"/>
        <w:rPr>
          <w:rFonts w:ascii="宋体" w:hAnsi="宋体"/>
          <w:color w:val="auto"/>
          <w:sz w:val="24"/>
        </w:rPr>
      </w:pPr>
    </w:p>
    <w:p w14:paraId="4A34F9D0">
      <w:pPr>
        <w:snapToGrid w:val="0"/>
        <w:spacing w:line="460" w:lineRule="exact"/>
        <w:ind w:firstLine="480" w:firstLineChars="200"/>
        <w:rPr>
          <w:rFonts w:ascii="宋体" w:hAnsi="宋体"/>
          <w:color w:val="auto"/>
          <w:sz w:val="24"/>
        </w:rPr>
      </w:pPr>
    </w:p>
    <w:p w14:paraId="20339F11">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771C3814">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73204C63">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2E71AEB9">
      <w:pPr>
        <w:spacing w:line="460" w:lineRule="exact"/>
        <w:rPr>
          <w:rFonts w:ascii="宋体" w:hAnsi="宋体" w:cs="黑体"/>
          <w:color w:val="auto"/>
          <w:sz w:val="24"/>
        </w:rPr>
      </w:pPr>
    </w:p>
    <w:p w14:paraId="39D46AD3">
      <w:pPr>
        <w:rPr>
          <w:rFonts w:ascii="宋体" w:hAnsi="宋体" w:cs="黑体"/>
          <w:color w:val="auto"/>
          <w:sz w:val="28"/>
          <w:szCs w:val="28"/>
        </w:rPr>
      </w:pPr>
    </w:p>
    <w:p w14:paraId="14A2C2E7">
      <w:pPr>
        <w:rPr>
          <w:rFonts w:ascii="宋体" w:hAnsi="宋体" w:cs="黑体"/>
          <w:color w:val="auto"/>
          <w:sz w:val="28"/>
          <w:szCs w:val="28"/>
        </w:rPr>
      </w:pPr>
    </w:p>
    <w:p w14:paraId="03A5BE14">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14:paraId="4119781E">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14:paraId="0032F905">
      <w:pPr>
        <w:adjustRightInd w:val="0"/>
        <w:snapToGrid w:val="0"/>
        <w:spacing w:line="360" w:lineRule="auto"/>
        <w:ind w:firstLine="480" w:firstLineChars="200"/>
        <w:rPr>
          <w:rFonts w:hint="eastAsia" w:ascii="宋体" w:hAnsi="宋体"/>
          <w:color w:val="auto"/>
          <w:sz w:val="24"/>
        </w:rPr>
      </w:pPr>
    </w:p>
    <w:p w14:paraId="79E39C95">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5F2537B2">
      <w:pPr>
        <w:snapToGrid w:val="0"/>
        <w:spacing w:line="460" w:lineRule="exact"/>
        <w:rPr>
          <w:rFonts w:ascii="宋体" w:hAnsi="宋体"/>
          <w:color w:val="auto"/>
          <w:sz w:val="24"/>
        </w:rPr>
      </w:pPr>
    </w:p>
    <w:p w14:paraId="678FB1ED">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7DBD5E06">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74030D51">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439728AC">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58809A87">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02107DA3">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610ABCB3">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6EEC7D73">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67C37F5C">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14:paraId="6EA7E32F">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5ED869CA">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13EFDDE7">
            <w:pPr>
              <w:widowControl/>
              <w:spacing w:line="360" w:lineRule="exact"/>
              <w:jc w:val="center"/>
              <w:rPr>
                <w:rFonts w:hint="eastAsia" w:ascii="宋体" w:hAnsi="宋体" w:eastAsia="宋体" w:cs="宋体"/>
                <w:color w:val="000000"/>
                <w:sz w:val="24"/>
                <w:szCs w:val="24"/>
              </w:rPr>
            </w:pPr>
          </w:p>
        </w:tc>
      </w:tr>
      <w:tr w14:paraId="77F060CE">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7D2ACFCB">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7805665">
            <w:pPr>
              <w:widowControl/>
              <w:spacing w:line="360" w:lineRule="exact"/>
              <w:jc w:val="center"/>
              <w:rPr>
                <w:rFonts w:hint="eastAsia" w:ascii="宋体" w:hAnsi="宋体" w:eastAsia="宋体" w:cs="宋体"/>
                <w:color w:val="000000"/>
                <w:sz w:val="24"/>
                <w:szCs w:val="24"/>
              </w:rPr>
            </w:pPr>
          </w:p>
        </w:tc>
      </w:tr>
      <w:tr w14:paraId="0806274E">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4766E92">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416B1EAC">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84BB46D">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3E16704A">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3282EBDF">
      <w:pPr>
        <w:pageBreakBefore w:val="0"/>
        <w:kinsoku/>
        <w:wordWrap/>
        <w:topLinePunct w:val="0"/>
        <w:bidi w:val="0"/>
        <w:adjustRightInd w:val="0"/>
        <w:snapToGrid w:val="0"/>
        <w:spacing w:line="360" w:lineRule="auto"/>
        <w:rPr>
          <w:rFonts w:ascii="宋体" w:hAnsi="宋体" w:cs="宋体"/>
          <w:color w:val="auto"/>
          <w:sz w:val="24"/>
          <w:highlight w:val="none"/>
        </w:rPr>
      </w:pPr>
    </w:p>
    <w:p w14:paraId="3A39AB1D">
      <w:pPr>
        <w:snapToGrid w:val="0"/>
        <w:spacing w:line="360" w:lineRule="auto"/>
        <w:rPr>
          <w:rFonts w:ascii="宋体" w:hAnsi="宋体" w:cs="宋体"/>
          <w:sz w:val="24"/>
        </w:rPr>
      </w:pPr>
    </w:p>
    <w:p w14:paraId="3C75811C">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1B2783B2">
      <w:pPr>
        <w:rPr>
          <w:rFonts w:ascii="宋体" w:hAnsi="宋体" w:cs="宋体"/>
          <w:sz w:val="24"/>
        </w:rPr>
      </w:pPr>
    </w:p>
    <w:p w14:paraId="556CAC5F">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286947E6">
      <w:pPr>
        <w:rPr>
          <w:rFonts w:hint="eastAsia" w:ascii="宋体" w:hAnsi="宋体" w:cs="宋体"/>
          <w:sz w:val="24"/>
          <w:lang w:eastAsia="zh-CN"/>
        </w:rPr>
      </w:pPr>
    </w:p>
    <w:p w14:paraId="38AB30CD">
      <w:pPr>
        <w:rPr>
          <w:rFonts w:hint="eastAsia" w:ascii="宋体" w:hAnsi="宋体" w:cs="宋体"/>
          <w:sz w:val="24"/>
          <w:lang w:eastAsia="zh-CN"/>
        </w:rPr>
      </w:pPr>
      <w:r>
        <w:rPr>
          <w:rFonts w:hint="eastAsia" w:ascii="宋体" w:hAnsi="宋体" w:cs="宋体"/>
          <w:sz w:val="24"/>
          <w:lang w:eastAsia="zh-CN"/>
        </w:rPr>
        <w:t>日期：</w:t>
      </w:r>
    </w:p>
    <w:p w14:paraId="55303D18">
      <w:pPr>
        <w:rPr>
          <w:rFonts w:hint="eastAsia" w:ascii="宋体" w:hAnsi="宋体" w:cs="宋体"/>
          <w:b/>
          <w:sz w:val="24"/>
        </w:rPr>
      </w:pPr>
      <w:r>
        <w:rPr>
          <w:rFonts w:hint="eastAsia" w:ascii="宋体" w:hAnsi="宋体" w:cs="宋体"/>
          <w:b/>
          <w:sz w:val="24"/>
        </w:rPr>
        <w:br w:type="page"/>
      </w:r>
    </w:p>
    <w:p w14:paraId="48A3DF4B">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712FA40F">
      <w:pPr>
        <w:jc w:val="center"/>
        <w:rPr>
          <w:rFonts w:ascii="宋体" w:hAnsi="宋体" w:cs="宋体"/>
          <w:b/>
          <w:sz w:val="32"/>
        </w:rPr>
      </w:pPr>
      <w:r>
        <w:rPr>
          <w:rFonts w:hint="eastAsia" w:ascii="宋体" w:hAnsi="宋体" w:cs="宋体"/>
          <w:b/>
          <w:sz w:val="32"/>
        </w:rPr>
        <w:t>报价明细表</w:t>
      </w:r>
    </w:p>
    <w:p w14:paraId="5EE927B9">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14:paraId="1C910C5B">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4676124">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B4F8CBC">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5DF2D16">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9D2CB8A">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677FBF8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57995A7">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B4CE9A1">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401B2269">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FD8577F">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C823778">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6467AEA">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6CF7A1E">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775132BB">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0825AB4">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2BDE79D">
            <w:pPr>
              <w:widowControl/>
              <w:autoSpaceDE w:val="0"/>
              <w:autoSpaceDN w:val="0"/>
              <w:spacing w:line="420" w:lineRule="auto"/>
              <w:jc w:val="center"/>
              <w:rPr>
                <w:rFonts w:hint="eastAsia" w:ascii="宋体" w:hAnsi="宋体" w:eastAsia="宋体" w:cs="宋体"/>
                <w:color w:val="000000"/>
                <w:sz w:val="24"/>
                <w:szCs w:val="24"/>
              </w:rPr>
            </w:pPr>
          </w:p>
        </w:tc>
      </w:tr>
      <w:tr w14:paraId="164FC78A">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86CB8D6">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464774F">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78A85A8">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29E5496">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13A0545A">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127ECCB">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F2CC372">
            <w:pPr>
              <w:widowControl/>
              <w:autoSpaceDE w:val="0"/>
              <w:autoSpaceDN w:val="0"/>
              <w:spacing w:line="420" w:lineRule="auto"/>
              <w:jc w:val="center"/>
              <w:rPr>
                <w:rFonts w:hint="eastAsia" w:ascii="宋体" w:hAnsi="宋体" w:eastAsia="宋体" w:cs="宋体"/>
                <w:color w:val="000000"/>
                <w:sz w:val="24"/>
                <w:szCs w:val="24"/>
              </w:rPr>
            </w:pPr>
          </w:p>
        </w:tc>
      </w:tr>
      <w:tr w14:paraId="33B08AA8">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08D4FD6">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034904A">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6B6C324">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1C1518E1">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2CE5EA3A">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45D4023">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93BC8FE">
            <w:pPr>
              <w:widowControl/>
              <w:autoSpaceDE w:val="0"/>
              <w:autoSpaceDN w:val="0"/>
              <w:spacing w:line="420" w:lineRule="auto"/>
              <w:jc w:val="center"/>
              <w:rPr>
                <w:rFonts w:hint="eastAsia" w:ascii="宋体" w:hAnsi="宋体" w:eastAsia="宋体" w:cs="宋体"/>
                <w:color w:val="000000"/>
                <w:sz w:val="24"/>
                <w:szCs w:val="24"/>
              </w:rPr>
            </w:pPr>
          </w:p>
        </w:tc>
      </w:tr>
      <w:tr w14:paraId="750A1A9B">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5EFD2D4">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E881B16">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B116D1C">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642B6A8">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3D587927">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C1AC81E">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A019847">
            <w:pPr>
              <w:widowControl/>
              <w:autoSpaceDE w:val="0"/>
              <w:autoSpaceDN w:val="0"/>
              <w:spacing w:line="420" w:lineRule="auto"/>
              <w:jc w:val="left"/>
              <w:rPr>
                <w:rFonts w:hint="eastAsia" w:ascii="宋体" w:hAnsi="宋体" w:eastAsia="宋体" w:cs="宋体"/>
                <w:color w:val="000000"/>
                <w:sz w:val="24"/>
                <w:szCs w:val="24"/>
              </w:rPr>
            </w:pPr>
          </w:p>
        </w:tc>
      </w:tr>
      <w:tr w14:paraId="112B6BD0">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9355DAD">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01DD89F">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1564D61">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55F2CBB">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3A8F1DA">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A586CFE">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907B868">
            <w:pPr>
              <w:widowControl/>
              <w:autoSpaceDE w:val="0"/>
              <w:autoSpaceDN w:val="0"/>
              <w:spacing w:line="420" w:lineRule="auto"/>
              <w:jc w:val="left"/>
              <w:rPr>
                <w:rFonts w:hint="eastAsia" w:ascii="宋体" w:hAnsi="宋体" w:eastAsia="宋体" w:cs="宋体"/>
                <w:color w:val="000000"/>
                <w:sz w:val="24"/>
                <w:szCs w:val="24"/>
              </w:rPr>
            </w:pPr>
          </w:p>
        </w:tc>
      </w:tr>
      <w:tr w14:paraId="46C8F80D">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B2B34C4">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43C47CB">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14:paraId="074D0AD5">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14:paraId="31707A0F">
      <w:pPr>
        <w:rPr>
          <w:rFonts w:ascii="宋体" w:hAnsi="宋体" w:cs="宋体"/>
          <w:sz w:val="24"/>
        </w:rPr>
      </w:pPr>
    </w:p>
    <w:p w14:paraId="0C54E181">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59CC0209">
      <w:pPr>
        <w:rPr>
          <w:rFonts w:ascii="宋体" w:hAnsi="宋体" w:cs="宋体"/>
          <w:sz w:val="24"/>
        </w:rPr>
      </w:pPr>
    </w:p>
    <w:p w14:paraId="4D41BB24">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27927B7A">
      <w:pPr>
        <w:rPr>
          <w:rFonts w:hint="eastAsia" w:ascii="宋体" w:hAnsi="宋体" w:cs="宋体"/>
          <w:sz w:val="24"/>
          <w:lang w:eastAsia="zh-CN"/>
        </w:rPr>
      </w:pPr>
    </w:p>
    <w:p w14:paraId="1D09EF60">
      <w:pPr>
        <w:rPr>
          <w:rFonts w:hint="eastAsia" w:ascii="宋体" w:hAnsi="宋体" w:cs="宋体"/>
          <w:sz w:val="24"/>
          <w:lang w:eastAsia="zh-CN"/>
        </w:rPr>
      </w:pPr>
      <w:r>
        <w:rPr>
          <w:rFonts w:hint="eastAsia" w:ascii="宋体" w:hAnsi="宋体" w:cs="宋体"/>
          <w:sz w:val="24"/>
          <w:lang w:eastAsia="zh-CN"/>
        </w:rPr>
        <w:t>日期：</w:t>
      </w:r>
    </w:p>
    <w:p w14:paraId="187B700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331BD1A0">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1DB2952D">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7B66505F">
      <w:pPr>
        <w:pStyle w:val="19"/>
        <w:rPr>
          <w:rFonts w:hint="eastAsia"/>
          <w:lang w:eastAsia="zh-CN"/>
        </w:rPr>
      </w:pPr>
    </w:p>
    <w:p w14:paraId="1E8131E6">
      <w:pPr>
        <w:pageBreakBefore w:val="0"/>
        <w:kinsoku/>
        <w:wordWrap/>
        <w:topLinePunct w:val="0"/>
        <w:bidi w:val="0"/>
        <w:adjustRightInd w:val="0"/>
        <w:snapToGrid w:val="0"/>
        <w:spacing w:line="360" w:lineRule="auto"/>
        <w:rPr>
          <w:rFonts w:ascii="宋体" w:hAnsi="宋体" w:cs="宋体"/>
          <w:color w:val="auto"/>
          <w:sz w:val="24"/>
          <w:highlight w:val="none"/>
        </w:rPr>
      </w:pPr>
    </w:p>
    <w:p w14:paraId="79239F51">
      <w:pPr>
        <w:pageBreakBefore w:val="0"/>
        <w:kinsoku/>
        <w:wordWrap/>
        <w:topLinePunct w:val="0"/>
        <w:bidi w:val="0"/>
        <w:adjustRightInd w:val="0"/>
        <w:snapToGrid w:val="0"/>
        <w:spacing w:line="360" w:lineRule="auto"/>
        <w:rPr>
          <w:rFonts w:ascii="宋体" w:hAnsi="宋体" w:cs="宋体"/>
          <w:b/>
          <w:color w:val="auto"/>
          <w:sz w:val="24"/>
          <w:highlight w:val="none"/>
        </w:rPr>
      </w:pPr>
    </w:p>
    <w:p w14:paraId="1D0F73E0">
      <w:pPr>
        <w:pageBreakBefore w:val="0"/>
        <w:kinsoku/>
        <w:wordWrap/>
        <w:topLinePunct w:val="0"/>
        <w:bidi w:val="0"/>
        <w:adjustRightInd w:val="0"/>
        <w:snapToGrid w:val="0"/>
        <w:spacing w:line="360" w:lineRule="auto"/>
        <w:rPr>
          <w:rFonts w:ascii="宋体" w:hAnsi="宋体" w:cs="宋体"/>
          <w:b/>
          <w:color w:val="auto"/>
          <w:sz w:val="24"/>
          <w:highlight w:val="none"/>
        </w:rPr>
      </w:pPr>
    </w:p>
    <w:p w14:paraId="2EAC2463">
      <w:pPr>
        <w:pageBreakBefore w:val="0"/>
        <w:kinsoku/>
        <w:wordWrap/>
        <w:topLinePunct w:val="0"/>
        <w:bidi w:val="0"/>
        <w:adjustRightInd w:val="0"/>
        <w:snapToGrid w:val="0"/>
        <w:spacing w:line="360" w:lineRule="auto"/>
        <w:rPr>
          <w:rFonts w:ascii="宋体" w:hAnsi="宋体" w:cs="宋体"/>
          <w:b/>
          <w:color w:val="auto"/>
          <w:sz w:val="24"/>
          <w:highlight w:val="none"/>
        </w:rPr>
      </w:pPr>
    </w:p>
    <w:p w14:paraId="022475F7">
      <w:pPr>
        <w:pageBreakBefore w:val="0"/>
        <w:kinsoku/>
        <w:wordWrap/>
        <w:topLinePunct w:val="0"/>
        <w:bidi w:val="0"/>
        <w:adjustRightInd w:val="0"/>
        <w:snapToGrid w:val="0"/>
        <w:spacing w:line="360" w:lineRule="auto"/>
        <w:rPr>
          <w:rFonts w:ascii="宋体" w:hAnsi="宋体" w:cs="宋体"/>
          <w:b/>
          <w:color w:val="auto"/>
          <w:sz w:val="24"/>
          <w:highlight w:val="none"/>
        </w:rPr>
      </w:pPr>
    </w:p>
    <w:p w14:paraId="67D46159">
      <w:pPr>
        <w:pageBreakBefore w:val="0"/>
        <w:kinsoku/>
        <w:wordWrap/>
        <w:topLinePunct w:val="0"/>
        <w:bidi w:val="0"/>
        <w:adjustRightInd w:val="0"/>
        <w:snapToGrid w:val="0"/>
        <w:spacing w:line="360" w:lineRule="auto"/>
        <w:rPr>
          <w:rFonts w:ascii="宋体" w:hAnsi="宋体" w:cs="宋体"/>
          <w:b/>
          <w:color w:val="auto"/>
          <w:sz w:val="24"/>
          <w:highlight w:val="none"/>
        </w:rPr>
      </w:pPr>
    </w:p>
    <w:p w14:paraId="2403951E">
      <w:pPr>
        <w:pageBreakBefore w:val="0"/>
        <w:kinsoku/>
        <w:wordWrap/>
        <w:topLinePunct w:val="0"/>
        <w:bidi w:val="0"/>
        <w:adjustRightInd w:val="0"/>
        <w:snapToGrid w:val="0"/>
        <w:spacing w:line="360" w:lineRule="auto"/>
        <w:rPr>
          <w:rFonts w:ascii="宋体" w:hAnsi="宋体" w:cs="宋体"/>
          <w:b/>
          <w:color w:val="auto"/>
          <w:sz w:val="24"/>
          <w:highlight w:val="none"/>
        </w:rPr>
      </w:pPr>
    </w:p>
    <w:p w14:paraId="096500EC">
      <w:pPr>
        <w:pageBreakBefore w:val="0"/>
        <w:kinsoku/>
        <w:wordWrap/>
        <w:topLinePunct w:val="0"/>
        <w:bidi w:val="0"/>
        <w:adjustRightInd w:val="0"/>
        <w:snapToGrid w:val="0"/>
        <w:spacing w:line="360" w:lineRule="auto"/>
        <w:rPr>
          <w:rFonts w:ascii="宋体" w:hAnsi="宋体" w:cs="宋体"/>
          <w:b/>
          <w:color w:val="auto"/>
          <w:sz w:val="24"/>
          <w:highlight w:val="none"/>
        </w:rPr>
      </w:pPr>
    </w:p>
    <w:p w14:paraId="3E1D5383">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7096C4AA">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705B432F">
      <w:pPr>
        <w:pStyle w:val="5"/>
        <w:pageBreakBefore w:val="0"/>
        <w:numPr>
          <w:ilvl w:val="0"/>
          <w:numId w:val="9"/>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14:paraId="14F071A6">
      <w:pPr>
        <w:pStyle w:val="5"/>
        <w:pageBreakBefore w:val="0"/>
        <w:numPr>
          <w:ilvl w:val="0"/>
          <w:numId w:val="9"/>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14:paraId="24367961"/>
    <w:p w14:paraId="35727BBD">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14:paraId="317ED531">
      <w:pPr>
        <w:rPr>
          <w:rFonts w:hint="eastAsia"/>
          <w:lang w:eastAsia="zh-CN"/>
        </w:rPr>
      </w:pPr>
    </w:p>
    <w:p w14:paraId="4E41BCD9">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14:paraId="1A8FB32B">
      <w:pPr>
        <w:rPr>
          <w:rFonts w:hint="eastAsia"/>
          <w:lang w:eastAsia="zh-CN"/>
        </w:rPr>
      </w:pPr>
    </w:p>
    <w:p w14:paraId="35AFBF4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1BB4F46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41DB3F21">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14:paraId="7670F6B2">
      <w:pPr>
        <w:rPr>
          <w:rFonts w:hint="eastAsia"/>
          <w:lang w:eastAsia="zh-CN"/>
        </w:rPr>
      </w:pPr>
    </w:p>
    <w:p w14:paraId="1B5B11A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3A3A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F64FA26">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3D5494BE">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262EDC39">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519A9F80">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0B4D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23FD98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6210063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7F47B15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4A0FDAD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6E6D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56AF40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4BE1445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7928507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2756CA2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01E18746">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14:paraId="4F441319">
      <w:pPr>
        <w:rPr>
          <w:rFonts w:hint="eastAsia"/>
          <w:lang w:eastAsia="zh-CN"/>
        </w:rPr>
      </w:pPr>
    </w:p>
    <w:p w14:paraId="2020C548">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14:paraId="55C17C61">
      <w:pPr>
        <w:rPr>
          <w:rFonts w:hint="eastAsia"/>
          <w:lang w:eastAsia="zh-CN"/>
        </w:rPr>
      </w:pPr>
    </w:p>
    <w:p w14:paraId="695A3D5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4BE708F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3C0B7C5F">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6CFA57A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77262779">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08C7205D">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72C9003E">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42AFB775">
      <w:pPr>
        <w:rPr>
          <w:rFonts w:hAnsi="宋体" w:cs="宋体"/>
          <w:b/>
          <w:color w:val="auto"/>
          <w:highlight w:val="none"/>
        </w:rPr>
      </w:pPr>
    </w:p>
    <w:p w14:paraId="5667BB07">
      <w:pPr>
        <w:pStyle w:val="4"/>
      </w:pPr>
    </w:p>
    <w:p w14:paraId="01E873DF">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0215AC0">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7B526C3F">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36DCA9EF">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D53A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30D58E0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4B10153C">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63E7A6A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6FEEE7A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5EF0BA6D">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14763EF">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01C25C8D">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6C87A77E">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52CD5C6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69224C6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40A9ADF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7D7DB1A5">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683D4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A50C9D8">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9495B85">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0DE6BCF">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BD7BBB4">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8EE3510">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DBC2E61">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54562A58">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7AFEF51">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6A0F011">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411700A">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01A0C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729DC116">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E7647C4">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DE783C7">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FF52751">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DB0F9F4">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3FE107">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BAEDB35">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73FEDBC2">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195CC45">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14F4809D">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5F8F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11F6E32">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B276560">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3741416">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3D57DB2">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B896501">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45BC532">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9AF3E83">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C3FBC12">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65FB518">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AE044F7">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39F0F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63348EE">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FD143B">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C71DF18">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BD60DE6">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5A297F6">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B6082A3">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86CBC77">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B064412">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06FFD5F5">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58EDA16">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2B180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2CCFA2CA">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D3DF938">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F4C0E78">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225EDDD">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30F0DE8F">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78B17B6">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3A8F1AD">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78BA6935">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22D7930">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DE6506E">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0FEAE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5E3F6A4">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781F91A">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72A95155">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3A6593C">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3540F3C">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94E79EB">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C8DB28F">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9390DD1">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02B881E0">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1D857411">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7EAE1B11">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EEE67CB">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14:paraId="3969647A">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2E8A21EA">
      <w:pPr>
        <w:pageBreakBefore w:val="0"/>
        <w:kinsoku/>
        <w:wordWrap/>
        <w:topLinePunct w:val="0"/>
        <w:bidi w:val="0"/>
        <w:adjustRightInd w:val="0"/>
        <w:snapToGrid w:val="0"/>
        <w:spacing w:line="360" w:lineRule="auto"/>
        <w:rPr>
          <w:rFonts w:ascii="宋体" w:hAnsi="宋体" w:cs="宋体"/>
          <w:color w:val="auto"/>
          <w:sz w:val="24"/>
          <w:highlight w:val="none"/>
        </w:rPr>
      </w:pPr>
    </w:p>
    <w:p w14:paraId="5242F786">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14:paraId="3ABDBD66">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4B29252">
      <w:pPr>
        <w:rPr>
          <w:rFonts w:hint="eastAsia" w:ascii="宋体" w:hAnsi="宋体" w:cs="宋体"/>
          <w:sz w:val="24"/>
          <w:lang w:eastAsia="zh-CN"/>
        </w:rPr>
      </w:pPr>
      <w:r>
        <w:rPr>
          <w:rFonts w:hint="eastAsia" w:ascii="宋体" w:hAnsi="宋体" w:cs="宋体"/>
          <w:sz w:val="24"/>
          <w:lang w:eastAsia="zh-CN"/>
        </w:rPr>
        <w:t>日期：</w:t>
      </w:r>
    </w:p>
    <w:p w14:paraId="37C13869">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291DA2C">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9AEDAD3">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512789C">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3298763">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9DDFEE3">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3E7C160A">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723ACB2">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C64178D">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507912D">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1D4DFAA">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1B4A9F4F">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DECD100">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385FF7B5">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6DE282F7">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6C7B2A59">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3338C050">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6D229B9A">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2C9FEC2A">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44CE5F6E">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1E9EF103">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77C295B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65F5D51">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214F91C7">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21FB5924">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66126051">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04178FDF">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624F80B6">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0A04DC0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1594C6">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1D85F0D">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BCFE75D">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5A0B2C37">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E707462">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FA1DC12">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56B1726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54AFA3F">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D04F484">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B62A2F6">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08DC55F">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722E4E0">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88042C4">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0DFF2C8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498D358">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EF42F89">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C8AC1C5">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8157213">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A74B7F1">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CCA7254">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03A748F1">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CDF07A5">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D5F751A">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4273E02">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50D2AB31">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A484B40">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0224723">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6AAB000">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F1BF335">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83E0EE5">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1D2FD73">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59CE6DFE">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245C765">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1DCEE4D">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0BC13C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40B04BE">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7DF7AFB">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F9308A3">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35F9CF1">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6A11CA1">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0A2C41F">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6E9337D">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166B09D">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40EA73E">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5262F87">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976D529">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FFB589C">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1A1C9F5">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9D11C9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07DE3A9">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478A3F2">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29A044B">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2BED542">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6C9F859">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CE1C936">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166A74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518EEFC">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76BBEB3">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F109321">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A3B842A">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1564F41">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BF13BA2">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52E1536E">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0DD792E5">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71760D0D">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0AAFB134">
      <w:pPr>
        <w:pageBreakBefore w:val="0"/>
        <w:kinsoku/>
        <w:wordWrap/>
        <w:topLinePunct w:val="0"/>
        <w:bidi w:val="0"/>
        <w:adjustRightInd w:val="0"/>
        <w:snapToGrid w:val="0"/>
        <w:spacing w:line="360" w:lineRule="auto"/>
        <w:rPr>
          <w:rFonts w:ascii="宋体" w:hAnsi="宋体" w:cs="宋体"/>
          <w:color w:val="auto"/>
          <w:sz w:val="24"/>
          <w:highlight w:val="none"/>
        </w:rPr>
      </w:pPr>
    </w:p>
    <w:p w14:paraId="78783ECF">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02089AF0">
      <w:pPr>
        <w:pageBreakBefore w:val="0"/>
        <w:kinsoku/>
        <w:wordWrap/>
        <w:topLinePunct w:val="0"/>
        <w:bidi w:val="0"/>
        <w:adjustRightInd w:val="0"/>
        <w:snapToGrid w:val="0"/>
        <w:spacing w:line="360" w:lineRule="auto"/>
        <w:rPr>
          <w:rFonts w:ascii="宋体" w:hAnsi="宋体" w:cs="宋体"/>
          <w:color w:val="auto"/>
          <w:sz w:val="24"/>
          <w:highlight w:val="none"/>
        </w:rPr>
      </w:pPr>
    </w:p>
    <w:p w14:paraId="33CCC4FD">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11D91FD5">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489345A4">
      <w:pPr>
        <w:rPr>
          <w:rFonts w:hint="eastAsia" w:ascii="宋体" w:hAnsi="宋体" w:cs="宋体"/>
          <w:sz w:val="24"/>
          <w:lang w:eastAsia="zh-CN"/>
        </w:rPr>
      </w:pPr>
      <w:r>
        <w:rPr>
          <w:rFonts w:hint="eastAsia" w:ascii="宋体" w:hAnsi="宋体" w:cs="宋体"/>
          <w:sz w:val="24"/>
          <w:lang w:eastAsia="zh-CN"/>
        </w:rPr>
        <w:t>日期：</w:t>
      </w:r>
    </w:p>
    <w:p w14:paraId="46A9D803">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6CFD4DE9">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4DE94DE5">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06FB4975">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0CFCA929">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3E036EAC">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54548706">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6DCBAF01">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259BC0A3">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254A2EDA">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495C168">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1A67E6">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1231C480">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7AF1A6">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1CB4647F">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E9B8F5">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EE3A54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26C941E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721002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6F2B6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F20D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5334A1">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91416EF">
            <w:pPr>
              <w:widowControl/>
              <w:spacing w:line="360" w:lineRule="exact"/>
              <w:jc w:val="center"/>
              <w:rPr>
                <w:rFonts w:hint="eastAsia" w:ascii="宋体" w:hAnsi="宋体" w:eastAsia="宋体" w:cs="宋体"/>
                <w:sz w:val="24"/>
                <w:szCs w:val="24"/>
              </w:rPr>
            </w:pPr>
          </w:p>
        </w:tc>
      </w:tr>
      <w:tr w14:paraId="5DE8EE69">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4458D4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A119AE">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E64C5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368F1A">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6C80495">
            <w:pPr>
              <w:widowControl/>
              <w:spacing w:line="360" w:lineRule="exact"/>
              <w:jc w:val="center"/>
              <w:rPr>
                <w:rFonts w:hint="eastAsia" w:ascii="宋体" w:hAnsi="宋体" w:eastAsia="宋体" w:cs="宋体"/>
                <w:sz w:val="24"/>
                <w:szCs w:val="24"/>
              </w:rPr>
            </w:pPr>
          </w:p>
        </w:tc>
      </w:tr>
      <w:tr w14:paraId="30B200B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738C1E7">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FA5BAD">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68B9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BBB5A4">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A644116">
            <w:pPr>
              <w:widowControl/>
              <w:spacing w:line="360" w:lineRule="exact"/>
              <w:jc w:val="center"/>
              <w:rPr>
                <w:rFonts w:hint="eastAsia" w:ascii="宋体" w:hAnsi="宋体" w:eastAsia="宋体" w:cs="宋体"/>
                <w:sz w:val="24"/>
                <w:szCs w:val="24"/>
              </w:rPr>
            </w:pPr>
          </w:p>
        </w:tc>
      </w:tr>
      <w:tr w14:paraId="2B94BD6B">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6C5C855">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011B0F">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A5732E">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6F442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DBD994E">
            <w:pPr>
              <w:widowControl/>
              <w:spacing w:line="360" w:lineRule="exact"/>
              <w:jc w:val="center"/>
              <w:rPr>
                <w:rFonts w:hint="eastAsia" w:ascii="宋体" w:hAnsi="宋体" w:eastAsia="宋体" w:cs="宋体"/>
                <w:sz w:val="24"/>
                <w:szCs w:val="24"/>
              </w:rPr>
            </w:pPr>
          </w:p>
        </w:tc>
      </w:tr>
      <w:tr w14:paraId="75E59D57">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8CD2146">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91BB79">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D062DF">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CE1FAE">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A5FEF62">
            <w:pPr>
              <w:widowControl/>
              <w:spacing w:line="360" w:lineRule="exact"/>
              <w:jc w:val="center"/>
              <w:rPr>
                <w:rFonts w:hint="eastAsia" w:ascii="宋体" w:hAnsi="宋体" w:eastAsia="宋体" w:cs="宋体"/>
                <w:sz w:val="24"/>
                <w:szCs w:val="24"/>
              </w:rPr>
            </w:pPr>
          </w:p>
        </w:tc>
      </w:tr>
      <w:tr w14:paraId="09207C67">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7159CF2">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7079F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479D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B3F51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B0CA751">
            <w:pPr>
              <w:widowControl/>
              <w:spacing w:line="360" w:lineRule="exact"/>
              <w:jc w:val="center"/>
              <w:rPr>
                <w:rFonts w:hint="eastAsia" w:ascii="宋体" w:hAnsi="宋体" w:eastAsia="宋体" w:cs="宋体"/>
                <w:sz w:val="24"/>
                <w:szCs w:val="24"/>
              </w:rPr>
            </w:pPr>
          </w:p>
        </w:tc>
      </w:tr>
      <w:tr w14:paraId="6D84EBC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C92D05B">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C8592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E376DC">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23FAE">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02E26D4">
            <w:pPr>
              <w:widowControl/>
              <w:spacing w:line="360" w:lineRule="exact"/>
              <w:jc w:val="center"/>
              <w:rPr>
                <w:rFonts w:hint="eastAsia" w:ascii="宋体" w:hAnsi="宋体" w:eastAsia="宋体" w:cs="宋体"/>
                <w:sz w:val="24"/>
                <w:szCs w:val="24"/>
              </w:rPr>
            </w:pPr>
          </w:p>
        </w:tc>
      </w:tr>
      <w:tr w14:paraId="20B1FA1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C1B1DF8">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89142A">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A8F7B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F97B7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3D15DD3">
            <w:pPr>
              <w:widowControl/>
              <w:spacing w:line="360" w:lineRule="exact"/>
              <w:jc w:val="center"/>
              <w:rPr>
                <w:rFonts w:hint="eastAsia" w:ascii="宋体" w:hAnsi="宋体" w:eastAsia="宋体" w:cs="宋体"/>
                <w:sz w:val="24"/>
                <w:szCs w:val="24"/>
              </w:rPr>
            </w:pPr>
          </w:p>
        </w:tc>
      </w:tr>
      <w:tr w14:paraId="493612CE">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9DC00C8">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19B72B">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083C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9BA7FA">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A2FB9BE">
            <w:pPr>
              <w:widowControl/>
              <w:spacing w:line="360" w:lineRule="exact"/>
              <w:jc w:val="center"/>
              <w:rPr>
                <w:rFonts w:hint="eastAsia" w:ascii="宋体" w:hAnsi="宋体" w:eastAsia="宋体" w:cs="宋体"/>
                <w:sz w:val="24"/>
                <w:szCs w:val="24"/>
              </w:rPr>
            </w:pPr>
          </w:p>
        </w:tc>
      </w:tr>
      <w:tr w14:paraId="31674D64">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F732D96">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DD21E">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1A5C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F6E58E">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68959B6">
            <w:pPr>
              <w:widowControl/>
              <w:spacing w:line="360" w:lineRule="exact"/>
              <w:jc w:val="center"/>
              <w:rPr>
                <w:rFonts w:hint="eastAsia" w:ascii="宋体" w:hAnsi="宋体" w:eastAsia="宋体" w:cs="宋体"/>
                <w:sz w:val="24"/>
                <w:szCs w:val="24"/>
              </w:rPr>
            </w:pPr>
          </w:p>
        </w:tc>
      </w:tr>
      <w:tr w14:paraId="1C3E2FF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E00B82B">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A17D5E">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2C1646">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77F8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0EAB81C">
            <w:pPr>
              <w:widowControl/>
              <w:spacing w:line="360" w:lineRule="exact"/>
              <w:jc w:val="center"/>
              <w:rPr>
                <w:rFonts w:hint="eastAsia" w:ascii="宋体" w:hAnsi="宋体" w:eastAsia="宋体" w:cs="宋体"/>
                <w:sz w:val="24"/>
                <w:szCs w:val="24"/>
              </w:rPr>
            </w:pPr>
          </w:p>
        </w:tc>
      </w:tr>
      <w:tr w14:paraId="3F1C5C6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8F6C199">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62B1F7">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D4EB31">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7920E8">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C1A4783">
            <w:pPr>
              <w:widowControl/>
              <w:spacing w:line="360" w:lineRule="exact"/>
              <w:jc w:val="center"/>
              <w:rPr>
                <w:rFonts w:hint="eastAsia" w:ascii="宋体" w:hAnsi="宋体" w:eastAsia="宋体" w:cs="宋体"/>
                <w:sz w:val="24"/>
                <w:szCs w:val="24"/>
              </w:rPr>
            </w:pPr>
          </w:p>
        </w:tc>
      </w:tr>
      <w:tr w14:paraId="45AC9FDE">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35084D06">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56777811">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4018DF96">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22824180">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19998B01">
            <w:pPr>
              <w:widowControl/>
              <w:spacing w:line="360" w:lineRule="exact"/>
              <w:jc w:val="center"/>
              <w:rPr>
                <w:rFonts w:hint="eastAsia" w:ascii="宋体" w:hAnsi="宋体" w:eastAsia="宋体" w:cs="宋体"/>
                <w:sz w:val="24"/>
                <w:szCs w:val="24"/>
              </w:rPr>
            </w:pPr>
          </w:p>
        </w:tc>
      </w:tr>
    </w:tbl>
    <w:p w14:paraId="6D390B76">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1BA95ED3">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2563465C">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1F398D41">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77C98043">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5CF60E5A">
      <w:pPr>
        <w:widowControl/>
        <w:spacing w:line="360" w:lineRule="exact"/>
        <w:jc w:val="left"/>
        <w:rPr>
          <w:rFonts w:hint="eastAsia" w:ascii="宋体" w:hAnsi="宋体" w:eastAsia="宋体" w:cs="宋体"/>
          <w:sz w:val="24"/>
          <w:szCs w:val="24"/>
        </w:rPr>
      </w:pPr>
    </w:p>
    <w:p w14:paraId="6E4E4835">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0770CFBD">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09F244C0">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6C31297F">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3132488F">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D9CA53A">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ED171DA">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4274E470">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0F374A6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14:paraId="753444E0">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6CE7AF1A">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6B592C3F">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352041A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42E7289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0401351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4CB5608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366CAFC0">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361BB3F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14:paraId="4F3C65F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49ECCB12">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08081371">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3F9C082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3F72FB4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54D91524">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3A53DD2E">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720806D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14:paraId="18A5840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3CC5C39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7686839E">
      <w:pPr>
        <w:spacing w:line="240" w:lineRule="atLeast"/>
        <w:rPr>
          <w:rFonts w:hint="eastAsia" w:ascii="宋体" w:hAnsi="宋体" w:cs="宋体"/>
          <w:b/>
          <w:sz w:val="24"/>
        </w:rPr>
      </w:pPr>
    </w:p>
    <w:p w14:paraId="78C7E62A">
      <w:pPr>
        <w:spacing w:line="240" w:lineRule="atLeast"/>
        <w:rPr>
          <w:rFonts w:hint="eastAsia" w:ascii="宋体" w:hAnsi="宋体" w:cs="宋体"/>
          <w:b/>
          <w:sz w:val="24"/>
        </w:rPr>
      </w:pPr>
    </w:p>
    <w:p w14:paraId="1D69CD81">
      <w:pPr>
        <w:rPr>
          <w:rFonts w:hint="eastAsia" w:ascii="宋体" w:hAnsi="宋体" w:cs="宋体"/>
          <w:b/>
          <w:sz w:val="24"/>
        </w:rPr>
      </w:pPr>
      <w:r>
        <w:rPr>
          <w:rFonts w:hint="eastAsia" w:ascii="宋体" w:hAnsi="宋体" w:cs="宋体"/>
          <w:b/>
          <w:sz w:val="24"/>
        </w:rPr>
        <w:br w:type="page"/>
      </w:r>
    </w:p>
    <w:p w14:paraId="13EEB018">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63283AA9">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6DFBED54">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5175959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35FBF61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5EA2358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1623C0F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0D30BABE">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002F132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5587447B">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1FA4B646">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14:paraId="2BFC9054">
      <w:pPr>
        <w:spacing w:line="240" w:lineRule="atLeast"/>
        <w:jc w:val="center"/>
        <w:rPr>
          <w:rFonts w:ascii="宋体" w:hAnsi="宋体" w:cs="宋体"/>
          <w:sz w:val="24"/>
        </w:rPr>
      </w:pPr>
      <w:r>
        <w:rPr>
          <w:rFonts w:hint="eastAsia" w:ascii="宋体" w:hAnsi="宋体" w:cs="宋体"/>
          <w:b/>
          <w:bCs/>
          <w:sz w:val="32"/>
          <w:szCs w:val="32"/>
        </w:rPr>
        <w:t>中小企业声明函(服务)</w:t>
      </w:r>
    </w:p>
    <w:p w14:paraId="21995B3B">
      <w:pPr>
        <w:spacing w:line="240" w:lineRule="atLeast"/>
        <w:ind w:left="3260"/>
        <w:rPr>
          <w:rFonts w:ascii="宋体" w:hAnsi="宋体" w:cs="宋体"/>
          <w:sz w:val="24"/>
        </w:rPr>
      </w:pPr>
    </w:p>
    <w:p w14:paraId="3CEE66AE">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2675B5B7">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7D00C71F">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0A68E592">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14:paraId="5C47567B">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2F6DC846">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AA2FED7">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16672AF1">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74A6A11C">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747C7CEF">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072B4637">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652F715F">
      <w:pPr>
        <w:pStyle w:val="8"/>
        <w:rPr>
          <w:rFonts w:hint="eastAsia" w:ascii="宋体" w:hAnsi="宋体" w:eastAsia="宋体" w:cs="宋体"/>
          <w:color w:val="000000"/>
          <w:sz w:val="24"/>
          <w:szCs w:val="24"/>
        </w:rPr>
      </w:pPr>
    </w:p>
    <w:p w14:paraId="6E912FA2">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693E37BD">
      <w:pPr>
        <w:rPr>
          <w:rFonts w:hint="eastAsia" w:ascii="宋体" w:hAnsi="宋体" w:cs="宋体"/>
          <w:b/>
          <w:sz w:val="36"/>
          <w:szCs w:val="36"/>
        </w:rPr>
      </w:pPr>
      <w:r>
        <w:rPr>
          <w:rFonts w:hint="eastAsia" w:ascii="宋体" w:hAnsi="宋体" w:cs="宋体"/>
          <w:b/>
          <w:sz w:val="36"/>
          <w:szCs w:val="36"/>
        </w:rPr>
        <w:br w:type="page"/>
      </w:r>
    </w:p>
    <w:p w14:paraId="5969D7BD">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0F5F0A11">
      <w:pPr>
        <w:spacing w:line="600" w:lineRule="auto"/>
        <w:jc w:val="center"/>
        <w:rPr>
          <w:rFonts w:ascii="宋体" w:hAnsi="宋体" w:cs="宋体"/>
          <w:szCs w:val="21"/>
        </w:rPr>
      </w:pPr>
      <w:r>
        <w:rPr>
          <w:rFonts w:hint="eastAsia"/>
          <w:b/>
          <w:bCs/>
          <w:sz w:val="30"/>
          <w:szCs w:val="30"/>
          <w:u w:val="single"/>
          <w:lang w:val="en-US" w:eastAsia="zh-CN"/>
        </w:rPr>
        <w:t>奔牛医院污水废气废水监测服务采购</w:t>
      </w:r>
      <w:r>
        <w:rPr>
          <w:rFonts w:hint="eastAsia"/>
          <w:b/>
          <w:bCs/>
          <w:sz w:val="30"/>
          <w:szCs w:val="30"/>
        </w:rPr>
        <w:t>项目合同</w:t>
      </w:r>
    </w:p>
    <w:p w14:paraId="50A7AD4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eastAsia="宋体" w:cs="宋体"/>
          <w:szCs w:val="21"/>
          <w:lang w:eastAsia="zh-CN"/>
        </w:rPr>
        <w:t>常州市新北区</w:t>
      </w:r>
      <w:r>
        <w:rPr>
          <w:rFonts w:hint="eastAsia" w:ascii="宋体" w:hAnsi="宋体" w:cs="宋体"/>
          <w:szCs w:val="21"/>
          <w:lang w:val="en-US" w:eastAsia="zh-CN"/>
        </w:rPr>
        <w:t>奔牛人民医院</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r>
        <w:rPr>
          <w:rFonts w:hint="eastAsia" w:ascii="宋体" w:hAnsi="宋体" w:cs="宋体"/>
          <w:b w:val="0"/>
          <w:bCs w:val="0"/>
          <w:color w:val="auto"/>
          <w:szCs w:val="21"/>
          <w:highlight w:val="none"/>
          <w:lang w:val="en-US" w:eastAsia="zh-CN"/>
        </w:rPr>
        <w:t>江苏·常州</w:t>
      </w:r>
    </w:p>
    <w:p w14:paraId="0D168983">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14:paraId="2B628F4B">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XHZJ2024029</w:t>
      </w:r>
      <w:r>
        <w:rPr>
          <w:rFonts w:hint="eastAsia" w:ascii="宋体" w:hAnsi="宋体" w:eastAsia="宋体" w:cs="宋体"/>
          <w:szCs w:val="21"/>
        </w:rPr>
        <w:t>号采购，甲、乙、代理采购机构三方就乙方中标的</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XHZJ2024029</w:t>
      </w:r>
      <w:r>
        <w:rPr>
          <w:rFonts w:hint="eastAsia" w:ascii="宋体" w:hAnsi="宋体" w:eastAsia="宋体" w:cs="宋体"/>
          <w:spacing w:val="2"/>
          <w:szCs w:val="21"/>
          <w:u w:val="none"/>
          <w:lang w:val="zh-CN"/>
        </w:rPr>
        <w:t>号）</w:t>
      </w:r>
      <w:r>
        <w:rPr>
          <w:rFonts w:hint="eastAsia" w:ascii="宋体" w:hAnsi="宋体" w:cs="宋体"/>
          <w:b w:val="0"/>
          <w:bCs w:val="0"/>
          <w:sz w:val="21"/>
          <w:szCs w:val="21"/>
          <w:u w:val="single"/>
          <w:lang w:val="en-US" w:eastAsia="zh-CN"/>
        </w:rPr>
        <w:t>奔牛医院污水废气废水监测服务</w:t>
      </w:r>
      <w:r>
        <w:rPr>
          <w:rFonts w:hint="eastAsia" w:ascii="宋体" w:hAnsi="宋体" w:cs="宋体"/>
          <w:spacing w:val="2"/>
          <w:szCs w:val="21"/>
          <w:u w:val="none"/>
          <w:lang w:val="en-US" w:eastAsia="zh-CN"/>
        </w:rPr>
        <w:t>采购</w:t>
      </w:r>
      <w:r>
        <w:rPr>
          <w:rFonts w:hint="eastAsia" w:ascii="宋体" w:hAnsi="宋体" w:eastAsia="宋体" w:cs="宋体"/>
          <w:szCs w:val="21"/>
          <w:u w:val="none"/>
        </w:rPr>
        <w:t>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14:paraId="33AF360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14:paraId="0AFFC8BB">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pacing w:val="2"/>
          <w:szCs w:val="21"/>
          <w:u w:val="single"/>
          <w:lang w:val="en-US" w:eastAsia="zh-CN"/>
        </w:rPr>
        <w:t>XHZJ2024029</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14:paraId="4D408CAF">
      <w:pPr>
        <w:keepNext w:val="0"/>
        <w:keepLines w:val="0"/>
        <w:pageBreakBefore w:val="0"/>
        <w:widowControl w:val="0"/>
        <w:kinsoku/>
        <w:wordWrap/>
        <w:overflowPunct/>
        <w:topLinePunct w:val="0"/>
        <w:autoSpaceDE/>
        <w:autoSpaceDN/>
        <w:bidi w:val="0"/>
        <w:adjustRightInd w:val="0"/>
        <w:snapToGrid w:val="0"/>
        <w:spacing w:line="360"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14:paraId="10684BD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14:paraId="64DBBD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14:paraId="1569F8C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pacing w:val="2"/>
          <w:szCs w:val="21"/>
          <w:u w:val="single"/>
          <w:lang w:val="en-US" w:eastAsia="zh-CN"/>
        </w:rPr>
        <w:t>XHZJ2024029</w:t>
      </w:r>
      <w:r>
        <w:rPr>
          <w:rFonts w:hint="eastAsia" w:ascii="宋体" w:hAnsi="宋体" w:eastAsia="宋体" w:cs="宋体"/>
          <w:szCs w:val="21"/>
        </w:rPr>
        <w:t>号）</w:t>
      </w:r>
      <w:r>
        <w:rPr>
          <w:rFonts w:hint="eastAsia" w:ascii="宋体" w:hAnsi="宋体" w:cs="宋体"/>
          <w:spacing w:val="2"/>
          <w:szCs w:val="21"/>
          <w:u w:val="single"/>
          <w:lang w:val="en-US" w:eastAsia="zh-CN"/>
        </w:rPr>
        <w:t>奔牛医院污水废气废水监测服务采购项目</w:t>
      </w:r>
      <w:r>
        <w:rPr>
          <w:rFonts w:hint="eastAsia" w:ascii="宋体" w:hAnsi="宋体" w:cs="宋体"/>
          <w:szCs w:val="21"/>
          <w:lang w:eastAsia="zh-CN"/>
        </w:rPr>
        <w:t>谈判文件</w:t>
      </w:r>
      <w:r>
        <w:rPr>
          <w:rFonts w:hint="eastAsia" w:ascii="宋体" w:hAnsi="宋体" w:eastAsia="宋体" w:cs="宋体"/>
          <w:szCs w:val="21"/>
        </w:rPr>
        <w:t>。</w:t>
      </w:r>
    </w:p>
    <w:p w14:paraId="395FED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14:paraId="1A1CEDF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14:paraId="046ACBF9">
      <w:pPr>
        <w:pStyle w:val="5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Cs w:val="21"/>
        </w:rPr>
      </w:pPr>
      <w:r>
        <w:rPr>
          <w:rFonts w:hint="eastAsia" w:ascii="宋体" w:hAnsi="宋体" w:eastAsia="宋体" w:cs="宋体"/>
          <w:b/>
          <w:szCs w:val="21"/>
        </w:rPr>
        <w:t>三、服务内容：</w:t>
      </w:r>
    </w:p>
    <w:p w14:paraId="43D251C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szCs w:val="21"/>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奔牛医院污水废气废水监测服务采购</w:t>
      </w:r>
      <w:bookmarkStart w:id="7" w:name="_GoBack"/>
      <w:bookmarkEnd w:id="7"/>
      <w:r>
        <w:rPr>
          <w:rFonts w:hint="eastAsia" w:ascii="宋体" w:hAnsi="宋体" w:cs="宋体"/>
          <w:b w:val="0"/>
          <w:bCs/>
          <w:szCs w:val="21"/>
          <w:lang w:val="en-US" w:eastAsia="zh-CN"/>
        </w:rPr>
        <w:t>项目，详情见采购文件。</w:t>
      </w:r>
    </w:p>
    <w:p w14:paraId="139FA77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b/>
          <w:szCs w:val="21"/>
          <w:lang w:val="en-US" w:eastAsia="zh-CN"/>
        </w:rPr>
      </w:pPr>
      <w:r>
        <w:rPr>
          <w:rFonts w:hint="eastAsia" w:ascii="宋体" w:hAnsi="宋体" w:eastAsia="宋体" w:cs="宋体"/>
          <w:b/>
          <w:szCs w:val="21"/>
        </w:rPr>
        <w:t>四、</w:t>
      </w:r>
      <w:r>
        <w:rPr>
          <w:rFonts w:hint="eastAsia" w:ascii="宋体" w:hAnsi="宋体" w:cs="宋体"/>
          <w:b/>
          <w:szCs w:val="21"/>
          <w:lang w:val="en-US" w:eastAsia="zh-CN"/>
        </w:rPr>
        <w:t>服务期限</w:t>
      </w:r>
      <w:r>
        <w:rPr>
          <w:rFonts w:hint="eastAsia" w:ascii="宋体" w:hAnsi="宋体" w:eastAsia="宋体" w:cs="宋体"/>
          <w:b/>
          <w:szCs w:val="21"/>
        </w:rPr>
        <w:t>：</w:t>
      </w:r>
      <w:r>
        <w:rPr>
          <w:rFonts w:hint="eastAsia" w:ascii="宋体" w:hAnsi="宋体" w:eastAsia="宋体" w:cs="宋体"/>
          <w:b w:val="0"/>
          <w:bCs/>
          <w:szCs w:val="21"/>
          <w:lang w:val="en-US" w:eastAsia="zh-CN"/>
        </w:rPr>
        <w:t>三年，合同一年一签，经采购人考核合格后方可续签下一年合同，最多可续签两年。</w:t>
      </w:r>
    </w:p>
    <w:p w14:paraId="30F99BB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Cs w:val="21"/>
        </w:rPr>
      </w:pPr>
      <w:r>
        <w:rPr>
          <w:rFonts w:hint="eastAsia" w:ascii="宋体" w:hAnsi="宋体" w:eastAsia="宋体" w:cs="宋体"/>
          <w:b/>
          <w:szCs w:val="21"/>
        </w:rPr>
        <w:t>五、交货期：</w:t>
      </w:r>
    </w:p>
    <w:p w14:paraId="701F80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b/>
          <w:szCs w:val="21"/>
          <w:lang w:eastAsia="zh-CN"/>
        </w:rPr>
      </w:pPr>
      <w:r>
        <w:rPr>
          <w:rFonts w:hint="eastAsia" w:ascii="宋体" w:hAnsi="宋体" w:eastAsia="宋体" w:cs="宋体"/>
          <w:b/>
          <w:szCs w:val="21"/>
          <w:lang w:eastAsia="zh-CN"/>
        </w:rPr>
        <w:t>六、</w:t>
      </w:r>
      <w:r>
        <w:rPr>
          <w:rFonts w:hint="eastAsia" w:ascii="宋体" w:hAnsi="宋体" w:eastAsia="宋体" w:cs="宋体"/>
          <w:b/>
          <w:szCs w:val="21"/>
        </w:rPr>
        <w:t>付款及结算方式</w:t>
      </w:r>
      <w:bookmarkStart w:id="3" w:name="_Toc295230440"/>
      <w:bookmarkStart w:id="4" w:name="_Toc373160038"/>
      <w:r>
        <w:rPr>
          <w:rFonts w:hint="eastAsia" w:ascii="宋体" w:hAnsi="宋体" w:cs="宋体"/>
          <w:b/>
          <w:szCs w:val="21"/>
          <w:lang w:eastAsia="zh-CN"/>
        </w:rPr>
        <w:t>：</w:t>
      </w:r>
    </w:p>
    <w:p w14:paraId="240CC0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sz w:val="21"/>
          <w:szCs w:val="21"/>
          <w:highlight w:val="none"/>
        </w:rPr>
        <w:t>项目实施完毕，供应商提供全部成果文件且</w:t>
      </w:r>
      <w:r>
        <w:rPr>
          <w:rFonts w:hint="eastAsia" w:ascii="宋体" w:hAnsi="宋体" w:eastAsia="宋体" w:cs="宋体"/>
          <w:sz w:val="21"/>
          <w:szCs w:val="21"/>
        </w:rPr>
        <w:t>根据采购人考核结果，</w:t>
      </w:r>
      <w:r>
        <w:rPr>
          <w:rFonts w:hint="eastAsia" w:ascii="宋体" w:hAnsi="宋体" w:eastAsia="宋体" w:cs="宋体"/>
          <w:bCs/>
          <w:color w:val="auto"/>
          <w:sz w:val="21"/>
          <w:szCs w:val="21"/>
          <w:highlight w:val="none"/>
          <w:lang w:val="en-US" w:eastAsia="zh-CN"/>
        </w:rPr>
        <w:t>经采购人验收合格后付清全款。</w:t>
      </w:r>
    </w:p>
    <w:p w14:paraId="52F514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14:paraId="503565AD">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hAnsi="宋体" w:cs="宋体"/>
          <w:kern w:val="2"/>
          <w:sz w:val="21"/>
          <w:szCs w:val="21"/>
          <w:u w:val="single"/>
          <w:lang w:val="en-US" w:eastAsia="zh-CN"/>
        </w:rPr>
        <w:t>/</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14:paraId="0741177D">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kern w:val="2"/>
          <w:sz w:val="21"/>
          <w:szCs w:val="21"/>
          <w:lang w:val="en-US" w:eastAsia="zh-CN"/>
        </w:rPr>
      </w:pPr>
      <w:r>
        <w:rPr>
          <w:rFonts w:hint="eastAsia" w:hAnsi="宋体" w:cs="宋体"/>
          <w:b/>
          <w:bCs/>
          <w:kern w:val="2"/>
          <w:sz w:val="21"/>
          <w:szCs w:val="21"/>
          <w:lang w:val="en-US" w:eastAsia="zh-CN"/>
        </w:rPr>
        <w:t>八、服务要求</w:t>
      </w:r>
    </w:p>
    <w:p w14:paraId="63A476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bookmarkStart w:id="5" w:name="_Toc373160039"/>
      <w:r>
        <w:rPr>
          <w:rFonts w:hint="eastAsia" w:ascii="宋体" w:hAnsi="宋体" w:eastAsia="宋体" w:cs="宋体"/>
          <w:b w:val="0"/>
          <w:bCs w:val="0"/>
          <w:i w:val="0"/>
          <w:iCs w:val="0"/>
          <w:caps w:val="0"/>
          <w:color w:val="000000"/>
          <w:spacing w:val="0"/>
          <w:sz w:val="21"/>
          <w:szCs w:val="21"/>
          <w:lang w:val="en-US" w:eastAsia="zh-CN"/>
        </w:rPr>
        <w:t>1、现状需求调研分析</w:t>
      </w:r>
    </w:p>
    <w:p w14:paraId="50D0CF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全面摸底调研院内范围现状分布及现状水量、水质情况，必要时对重点区域开展水质检测，采用无人机了解现状污水及周边用地、预处理设施建设等内容，明确处理模式和需求。</w:t>
      </w:r>
    </w:p>
    <w:p w14:paraId="38C36E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2、政策文件解读及发展趋势研判</w:t>
      </w:r>
    </w:p>
    <w:p w14:paraId="02FBB1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对当前政策文件进行梳理分析，借鉴当前的已建、在建的模式和做法，研判污水废气收集处理发展趋势和要求。</w:t>
      </w:r>
    </w:p>
    <w:p w14:paraId="6AF68A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3、预测及分布</w:t>
      </w:r>
    </w:p>
    <w:p w14:paraId="4E41E9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根据现状调研结果，综合分析用地规划布局、产业门类等，合理预测近、远期污水量及其分布，并适当预留。</w:t>
      </w:r>
    </w:p>
    <w:p w14:paraId="7E4D43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4、设施布局规划</w:t>
      </w:r>
    </w:p>
    <w:p w14:paraId="32FF4F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根据水量规模，结合规划用地布局、安全防护等，做好远期发展的预控，分析尾水再生利用和出路。</w:t>
      </w:r>
    </w:p>
    <w:p w14:paraId="39E3CB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5、管网布置方案</w:t>
      </w:r>
    </w:p>
    <w:p w14:paraId="62CC1F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根据水量分布，结合路网条件，宏观构建污水废气收集输送管网系统，明确片区污水泵站规模，提出管道敷设廊道控制要求。</w:t>
      </w:r>
    </w:p>
    <w:p w14:paraId="73FB8073">
      <w:pPr>
        <w:adjustRightInd w:val="0"/>
        <w:snapToGrid w:val="0"/>
        <w:spacing w:line="360" w:lineRule="auto"/>
        <w:rPr>
          <w:rFonts w:hint="eastAsia" w:hAnsi="宋体" w:cs="宋体"/>
          <w:b/>
          <w:kern w:val="2"/>
          <w:sz w:val="21"/>
          <w:szCs w:val="21"/>
          <w:lang w:val="en-US" w:eastAsia="zh-CN"/>
        </w:rPr>
      </w:pPr>
      <w:r>
        <w:rPr>
          <w:rFonts w:hint="eastAsia" w:hAnsi="宋体" w:cs="宋体"/>
          <w:b/>
          <w:kern w:val="2"/>
          <w:sz w:val="21"/>
          <w:szCs w:val="21"/>
          <w:lang w:val="en-US" w:eastAsia="zh-CN"/>
        </w:rPr>
        <w:t>九、质量要求</w:t>
      </w:r>
    </w:p>
    <w:p w14:paraId="39BDB46C">
      <w:pPr>
        <w:adjustRightInd w:val="0"/>
        <w:snapToGrid w:val="0"/>
        <w:spacing w:line="360" w:lineRule="auto"/>
        <w:ind w:firstLine="420" w:firstLineChars="200"/>
        <w:rPr>
          <w:rFonts w:hint="eastAsia" w:hAnsi="宋体" w:cs="宋体"/>
          <w:b w:val="0"/>
          <w:bCs/>
          <w:kern w:val="2"/>
          <w:sz w:val="21"/>
          <w:szCs w:val="21"/>
          <w:lang w:val="en-US" w:eastAsia="zh-CN"/>
        </w:rPr>
      </w:pPr>
      <w:r>
        <w:rPr>
          <w:rFonts w:hint="eastAsia" w:hAnsi="宋体" w:cs="宋体"/>
          <w:b w:val="0"/>
          <w:bCs/>
          <w:kern w:val="2"/>
          <w:sz w:val="21"/>
          <w:szCs w:val="21"/>
          <w:lang w:val="en-US" w:eastAsia="zh-CN"/>
        </w:rPr>
        <w:t>若成交供应商定期交付的成果如无法满足采购人的要求，则必须立即采取整改措施，并限期完成（结合项目进度要求，与采购人协商确定期限），确保按期完成。</w:t>
      </w:r>
    </w:p>
    <w:p w14:paraId="10B2CD9D">
      <w:pPr>
        <w:adjustRightInd w:val="0"/>
        <w:snapToGrid w:val="0"/>
        <w:spacing w:line="360" w:lineRule="auto"/>
        <w:rPr>
          <w:rFonts w:hint="eastAsia" w:hAnsi="宋体" w:cs="宋体"/>
          <w:b/>
          <w:kern w:val="2"/>
          <w:sz w:val="21"/>
          <w:szCs w:val="21"/>
          <w:lang w:val="en-US" w:eastAsia="zh-CN"/>
        </w:rPr>
      </w:pPr>
      <w:r>
        <w:rPr>
          <w:rFonts w:hint="eastAsia" w:hAnsi="宋体" w:cs="宋体"/>
          <w:b/>
          <w:kern w:val="2"/>
          <w:sz w:val="21"/>
          <w:szCs w:val="21"/>
          <w:lang w:val="en-US" w:eastAsia="zh-CN"/>
        </w:rPr>
        <w:t>十、验收标准</w:t>
      </w:r>
    </w:p>
    <w:p w14:paraId="1EDD06F2">
      <w:pPr>
        <w:numPr>
          <w:ilvl w:val="0"/>
          <w:numId w:val="10"/>
        </w:numPr>
        <w:adjustRightInd w:val="0"/>
        <w:snapToGrid w:val="0"/>
        <w:spacing w:line="360" w:lineRule="auto"/>
        <w:ind w:left="845" w:leftChars="0" w:hanging="425" w:firstLineChars="0"/>
        <w:rPr>
          <w:rFonts w:hint="eastAsia" w:hAnsi="宋体" w:cs="宋体"/>
          <w:b w:val="0"/>
          <w:bCs/>
          <w:kern w:val="2"/>
          <w:sz w:val="21"/>
          <w:szCs w:val="21"/>
          <w:lang w:val="en-US" w:eastAsia="zh-CN"/>
        </w:rPr>
      </w:pPr>
      <w:r>
        <w:rPr>
          <w:rFonts w:hint="eastAsia" w:hAnsi="宋体" w:cs="宋体"/>
          <w:b w:val="0"/>
          <w:bCs/>
          <w:kern w:val="2"/>
          <w:sz w:val="21"/>
          <w:szCs w:val="21"/>
          <w:lang w:val="en-US" w:eastAsia="zh-CN"/>
        </w:rPr>
        <w:t>符合国家及地方相关法律、法规及规范性文件的规定。</w:t>
      </w:r>
    </w:p>
    <w:p w14:paraId="3EE39B41">
      <w:pPr>
        <w:numPr>
          <w:ilvl w:val="0"/>
          <w:numId w:val="10"/>
        </w:numPr>
        <w:adjustRightInd w:val="0"/>
        <w:snapToGrid w:val="0"/>
        <w:spacing w:line="360" w:lineRule="auto"/>
        <w:ind w:left="845" w:leftChars="0" w:hanging="425" w:firstLineChars="0"/>
        <w:rPr>
          <w:rFonts w:hint="eastAsia" w:hAnsi="宋体" w:cs="宋体"/>
          <w:b w:val="0"/>
          <w:bCs/>
          <w:kern w:val="2"/>
          <w:sz w:val="21"/>
          <w:szCs w:val="21"/>
          <w:lang w:val="en-US" w:eastAsia="zh-CN"/>
        </w:rPr>
      </w:pPr>
      <w:r>
        <w:rPr>
          <w:rFonts w:hint="eastAsia" w:hAnsi="宋体" w:cs="宋体"/>
          <w:b w:val="0"/>
          <w:bCs/>
          <w:kern w:val="2"/>
          <w:sz w:val="21"/>
          <w:szCs w:val="21"/>
          <w:lang w:val="en-US" w:eastAsia="zh-CN"/>
        </w:rPr>
        <w:t>采购人将对成交供应商的服务进行考核，具体考核细则由采购人另行制定，双方可签订补充协议。</w:t>
      </w:r>
    </w:p>
    <w:p w14:paraId="6C0DFC86">
      <w:pPr>
        <w:adjustRightInd w:val="0"/>
        <w:snapToGrid w:val="0"/>
        <w:spacing w:line="360" w:lineRule="auto"/>
        <w:rPr>
          <w:rFonts w:hint="eastAsia" w:ascii="宋体" w:hAnsi="宋体" w:eastAsia="宋体" w:cs="宋体"/>
          <w:b/>
          <w:kern w:val="2"/>
          <w:sz w:val="21"/>
          <w:szCs w:val="21"/>
        </w:rPr>
      </w:pPr>
      <w:r>
        <w:rPr>
          <w:rFonts w:hint="eastAsia" w:hAnsi="宋体" w:cs="宋体"/>
          <w:b/>
          <w:kern w:val="2"/>
          <w:sz w:val="21"/>
          <w:szCs w:val="21"/>
          <w:lang w:val="en-US" w:eastAsia="zh-CN"/>
        </w:rPr>
        <w:t>十一</w:t>
      </w:r>
      <w:r>
        <w:rPr>
          <w:rFonts w:hint="eastAsia" w:ascii="宋体" w:hAnsi="宋体" w:eastAsia="宋体" w:cs="宋体"/>
          <w:b/>
          <w:kern w:val="2"/>
          <w:sz w:val="21"/>
          <w:szCs w:val="21"/>
        </w:rPr>
        <w:t>、违约责任</w:t>
      </w:r>
      <w:bookmarkEnd w:id="5"/>
    </w:p>
    <w:p w14:paraId="0B97AAC0">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6" w:name="_Toc373160040"/>
      <w:r>
        <w:rPr>
          <w:rFonts w:hint="eastAsia" w:hAnsi="宋体" w:cs="宋体"/>
          <w:b w:val="0"/>
          <w:bCs/>
          <w:kern w:val="2"/>
          <w:sz w:val="21"/>
          <w:szCs w:val="21"/>
          <w:lang w:val="en-US" w:eastAsia="zh-CN"/>
        </w:rPr>
        <w:t>1、</w:t>
      </w:r>
      <w:r>
        <w:rPr>
          <w:rFonts w:hint="eastAsia" w:ascii="宋体" w:hAnsi="宋体" w:eastAsia="宋体" w:cs="宋体"/>
          <w:b w:val="0"/>
          <w:bCs/>
          <w:kern w:val="2"/>
          <w:sz w:val="21"/>
          <w:szCs w:val="21"/>
        </w:rPr>
        <w:t>甲乙双方应遵守合同约定，任何一方违反合同约定的，另外一方均有权解除合同并有权要求赔偿因违约造成的损失，合同另有约定的除外。 </w:t>
      </w:r>
    </w:p>
    <w:p w14:paraId="3684CD9A">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hAnsi="宋体" w:cs="宋体"/>
          <w:b w:val="0"/>
          <w:bCs/>
          <w:kern w:val="2"/>
          <w:sz w:val="21"/>
          <w:szCs w:val="21"/>
          <w:lang w:val="en-US" w:eastAsia="zh-CN"/>
        </w:rPr>
        <w:t>2、</w:t>
      </w:r>
      <w:r>
        <w:rPr>
          <w:rFonts w:hint="eastAsia" w:ascii="宋体" w:hAnsi="宋体" w:eastAsia="宋体" w:cs="宋体"/>
          <w:b w:val="0"/>
          <w:bCs/>
          <w:kern w:val="2"/>
          <w:sz w:val="21"/>
          <w:szCs w:val="21"/>
        </w:rPr>
        <w:t xml:space="preserve">有关违约的其他约定事项：逾期 </w:t>
      </w:r>
      <w:r>
        <w:rPr>
          <w:rFonts w:hint="eastAsia" w:ascii="宋体" w:hAnsi="宋体" w:eastAsia="宋体" w:cs="宋体"/>
          <w:b w:val="0"/>
          <w:bCs/>
          <w:kern w:val="2"/>
          <w:sz w:val="21"/>
          <w:szCs w:val="21"/>
          <w:u w:val="single"/>
        </w:rPr>
        <w:t xml:space="preserve">  /  </w:t>
      </w:r>
      <w:r>
        <w:rPr>
          <w:rFonts w:hint="eastAsia" w:ascii="宋体" w:hAnsi="宋体" w:eastAsia="宋体" w:cs="宋体"/>
          <w:b w:val="0"/>
          <w:bCs/>
          <w:kern w:val="2"/>
          <w:sz w:val="21"/>
          <w:szCs w:val="21"/>
        </w:rPr>
        <w:t>工作日未结清体检费用的按5‰每日计算违约金。</w:t>
      </w:r>
    </w:p>
    <w:p w14:paraId="6053A1F4">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、其他约定</w:t>
      </w:r>
      <w:bookmarkEnd w:id="6"/>
    </w:p>
    <w:p w14:paraId="4291693E">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668D2B4F">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、违约终止合同</w:t>
      </w:r>
    </w:p>
    <w:p w14:paraId="02652191">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5115A36E">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5717AFE7">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3、如果乙方未能履行合同规定的其他义务。</w:t>
      </w:r>
    </w:p>
    <w:p w14:paraId="198E5352">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、税费</w:t>
      </w:r>
    </w:p>
    <w:p w14:paraId="1BDD3957">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7D9AE7FB">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、合同纠纷处理</w:t>
      </w:r>
    </w:p>
    <w:p w14:paraId="2236E39F">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5EB2767E">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六</w:t>
      </w:r>
      <w:r>
        <w:rPr>
          <w:rFonts w:hint="eastAsia" w:ascii="宋体" w:hAnsi="宋体" w:eastAsia="宋体" w:cs="宋体"/>
          <w:b/>
          <w:kern w:val="2"/>
          <w:sz w:val="21"/>
          <w:szCs w:val="21"/>
        </w:rPr>
        <w:t>、转让</w:t>
      </w:r>
    </w:p>
    <w:p w14:paraId="17719307">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14:paraId="0C753029">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七、</w:t>
      </w:r>
      <w:r>
        <w:rPr>
          <w:rFonts w:hint="eastAsia" w:ascii="宋体" w:hAnsi="宋体" w:eastAsia="宋体" w:cs="宋体"/>
          <w:b/>
          <w:kern w:val="2"/>
          <w:sz w:val="21"/>
          <w:szCs w:val="21"/>
        </w:rPr>
        <w:t>合同生效</w:t>
      </w:r>
    </w:p>
    <w:p w14:paraId="0AF661CD">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1、服务过程中若出现不可抗力或不可预计的意外，甲乙双方应共同商议解决办法。 </w:t>
      </w:r>
    </w:p>
    <w:p w14:paraId="0AC82523">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cs="宋体"/>
          <w:color w:val="000000"/>
          <w:szCs w:val="21"/>
          <w:lang w:val="en-US" w:eastAsia="zh-CN"/>
        </w:rPr>
        <w:t>2、</w:t>
      </w:r>
      <w:r>
        <w:rPr>
          <w:rFonts w:hint="eastAsia" w:ascii="宋体" w:hAnsi="宋体" w:eastAsia="宋体" w:cs="宋体"/>
          <w:color w:val="000000"/>
          <w:szCs w:val="21"/>
        </w:rPr>
        <w:t>本合同自甲乙方盖章签字及见证方盖章签字之日起生效，如有</w:t>
      </w:r>
      <w:r>
        <w:rPr>
          <w:rFonts w:hint="eastAsia" w:ascii="宋体" w:hAnsi="宋体" w:cs="宋体"/>
          <w:color w:val="000000"/>
          <w:szCs w:val="21"/>
          <w:lang w:val="en-US" w:eastAsia="zh-CN"/>
        </w:rPr>
        <w:t>争议</w:t>
      </w:r>
      <w:r>
        <w:rPr>
          <w:rFonts w:hint="eastAsia" w:ascii="宋体" w:hAnsi="宋体" w:eastAsia="宋体" w:cs="宋体"/>
          <w:color w:val="000000"/>
          <w:szCs w:val="21"/>
        </w:rPr>
        <w:t>，必须经三方协商一致后，方可更改</w:t>
      </w:r>
      <w:r>
        <w:rPr>
          <w:rFonts w:hint="eastAsia" w:ascii="宋体" w:hAnsi="宋体" w:cs="宋体"/>
          <w:color w:val="000000"/>
          <w:szCs w:val="21"/>
          <w:lang w:eastAsia="zh-CN"/>
        </w:rPr>
        <w:t>；</w:t>
      </w:r>
      <w:r>
        <w:rPr>
          <w:rFonts w:hint="eastAsia" w:ascii="宋体" w:hAnsi="宋体" w:cs="宋体"/>
          <w:color w:val="000000"/>
          <w:szCs w:val="21"/>
          <w:lang w:val="en-US" w:eastAsia="zh-CN"/>
        </w:rPr>
        <w:t>经协商不能解决的，应依照消费者权益保护法等有关法律法规处理。</w:t>
      </w:r>
      <w:r>
        <w:rPr>
          <w:rFonts w:hint="eastAsia" w:ascii="宋体" w:hAnsi="宋体" w:eastAsia="宋体" w:cs="宋体"/>
          <w:color w:val="000000"/>
          <w:szCs w:val="21"/>
        </w:rPr>
        <w:t>本合同一式伍份，甲方执贰份，乙方执贰份，见证方执壹份。</w:t>
      </w:r>
    </w:p>
    <w:p w14:paraId="1E2390AD">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14:paraId="456CB1A8">
      <w:pPr>
        <w:spacing w:line="360" w:lineRule="auto"/>
        <w:rPr>
          <w:rFonts w:hint="eastAsia"/>
        </w:rPr>
      </w:pPr>
    </w:p>
    <w:p w14:paraId="024CDFAC">
      <w:pPr>
        <w:spacing w:line="360" w:lineRule="auto"/>
        <w:rPr>
          <w:rFonts w:hint="eastAsia"/>
        </w:rPr>
      </w:pPr>
    </w:p>
    <w:p w14:paraId="766B5DC1">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eastAsia="zh-CN"/>
        </w:rPr>
        <w:t>常州市新北区</w:t>
      </w:r>
      <w:r>
        <w:rPr>
          <w:rFonts w:hint="eastAsia" w:ascii="宋体" w:hAnsi="宋体" w:cs="宋体"/>
          <w:color w:val="000000"/>
          <w:szCs w:val="21"/>
          <w:lang w:val="en-US" w:eastAsia="zh-CN"/>
        </w:rPr>
        <w:t>奔牛人民医院</w:t>
      </w:r>
    </w:p>
    <w:p w14:paraId="4987352B">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14:paraId="091F9F2E">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eastAsia="宋体" w:cs="宋体"/>
          <w:color w:val="000000"/>
          <w:szCs w:val="21"/>
          <w:lang w:val="en-US" w:eastAsia="zh-CN"/>
        </w:rPr>
        <w:t>新北区奔牛镇天禧南路92号</w:t>
      </w:r>
    </w:p>
    <w:p w14:paraId="0F67937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14:paraId="254038F7">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49766AE3">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14:paraId="6193820B">
      <w:pPr>
        <w:pStyle w:val="5"/>
        <w:spacing w:line="360" w:lineRule="auto"/>
        <w:ind w:left="0" w:leftChars="0" w:firstLine="0" w:firstLineChars="0"/>
        <w:rPr>
          <w:rFonts w:hint="eastAsia"/>
        </w:rPr>
      </w:pPr>
    </w:p>
    <w:p w14:paraId="77556C09">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14:paraId="48C9F3C9">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14:paraId="189812E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14:paraId="531E547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14:paraId="27BAB699">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14:paraId="762897AB">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14:paraId="5578FD3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14:paraId="3FE1BA9F">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14:paraId="0B549E68">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14:paraId="7109115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14:paraId="7C2FE07B">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14:paraId="367C491B">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14:paraId="29D7DA3F">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24002C46">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5FDA80B9">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64746F38">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14:paraId="41BDC547">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color w:val="auto"/>
          <w:sz w:val="36"/>
          <w:szCs w:val="36"/>
          <w:highlight w:val="none"/>
        </w:rPr>
      </w:pPr>
      <w:r>
        <w:rPr>
          <w:rFonts w:hint="eastAsia" w:ascii="宋体" w:hAnsi="宋体" w:cs="宋体"/>
          <w:b/>
          <w:szCs w:val="21"/>
        </w:rPr>
        <w:t>*以上合同模板仅供参考</w:t>
      </w:r>
    </w:p>
    <w:p w14:paraId="5A749151">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2659B2F8">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74C14EAD">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00D2C3E7">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73BB3E71">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14:paraId="0C196D9C">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567B8345">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8B9CAFE">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6F54282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13BD4BC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47427F0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00ECB12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430120D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5DE338A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3404765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0AE185F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57211A8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5E9F491F">
      <w:pPr>
        <w:spacing w:line="440" w:lineRule="exact"/>
        <w:ind w:firstLine="480" w:firstLineChars="200"/>
        <w:rPr>
          <w:rFonts w:ascii="宋体" w:hAnsi="宋体" w:cs="宋体"/>
          <w:color w:val="auto"/>
          <w:sz w:val="24"/>
          <w:highlight w:val="none"/>
        </w:rPr>
      </w:pPr>
    </w:p>
    <w:p w14:paraId="261A4D23">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7DAF395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14:paraId="304AB857">
      <w:pPr>
        <w:spacing w:line="440" w:lineRule="exact"/>
        <w:ind w:firstLine="480" w:firstLineChars="200"/>
        <w:rPr>
          <w:rFonts w:ascii="宋体" w:hAnsi="宋体" w:cs="宋体"/>
          <w:color w:val="auto"/>
          <w:sz w:val="24"/>
          <w:highlight w:val="none"/>
        </w:rPr>
      </w:pPr>
    </w:p>
    <w:p w14:paraId="3E9769B3">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82B98">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28C40">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36</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5DF28C40">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36</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7E59">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70E8">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9BE94"/>
    <w:multiLevelType w:val="singleLevel"/>
    <w:tmpl w:val="B139BE94"/>
    <w:lvl w:ilvl="0" w:tentative="0">
      <w:start w:val="2"/>
      <w:numFmt w:val="decimal"/>
      <w:lvlText w:val="%1."/>
      <w:lvlJc w:val="left"/>
      <w:pPr>
        <w:tabs>
          <w:tab w:val="left" w:pos="312"/>
        </w:tabs>
      </w:pPr>
    </w:lvl>
  </w:abstractNum>
  <w:abstractNum w:abstractNumId="1">
    <w:nsid w:val="B1550353"/>
    <w:multiLevelType w:val="singleLevel"/>
    <w:tmpl w:val="B1550353"/>
    <w:lvl w:ilvl="0" w:tentative="0">
      <w:start w:val="1"/>
      <w:numFmt w:val="decimal"/>
      <w:lvlText w:val="%1."/>
      <w:lvlJc w:val="left"/>
      <w:pPr>
        <w:ind w:left="845" w:hanging="425"/>
      </w:pPr>
      <w:rPr>
        <w:rFonts w:hint="default"/>
      </w:rPr>
    </w:lvl>
  </w:abstractNum>
  <w:abstractNum w:abstractNumId="2">
    <w:nsid w:val="B6CADEE1"/>
    <w:multiLevelType w:val="singleLevel"/>
    <w:tmpl w:val="B6CADEE1"/>
    <w:lvl w:ilvl="0" w:tentative="0">
      <w:start w:val="1"/>
      <w:numFmt w:val="decimal"/>
      <w:lvlText w:val="%1."/>
      <w:lvlJc w:val="left"/>
      <w:pPr>
        <w:ind w:left="845" w:hanging="425"/>
      </w:pPr>
      <w:rPr>
        <w:rFonts w:hint="default"/>
      </w:rPr>
    </w:lvl>
  </w:abstractNum>
  <w:abstractNum w:abstractNumId="3">
    <w:nsid w:val="E79D453E"/>
    <w:multiLevelType w:val="singleLevel"/>
    <w:tmpl w:val="E79D453E"/>
    <w:lvl w:ilvl="0" w:tentative="0">
      <w:start w:val="1"/>
      <w:numFmt w:val="decimal"/>
      <w:lvlText w:val="%1."/>
      <w:lvlJc w:val="left"/>
      <w:pPr>
        <w:ind w:left="845" w:hanging="425"/>
      </w:pPr>
      <w:rPr>
        <w:rFonts w:hint="default"/>
      </w:rPr>
    </w:lvl>
  </w:abstractNum>
  <w:abstractNum w:abstractNumId="4">
    <w:nsid w:val="FCA25AFD"/>
    <w:multiLevelType w:val="singleLevel"/>
    <w:tmpl w:val="FCA25AFD"/>
    <w:lvl w:ilvl="0" w:tentative="0">
      <w:start w:val="1"/>
      <w:numFmt w:val="chineseCounting"/>
      <w:suff w:val="nothing"/>
      <w:lvlText w:val="%1、"/>
      <w:lvlJc w:val="left"/>
      <w:rPr>
        <w:rFonts w:hint="eastAsia"/>
      </w:rPr>
    </w:lvl>
  </w:abstractNum>
  <w:abstractNum w:abstractNumId="5">
    <w:nsid w:val="0B2E3244"/>
    <w:multiLevelType w:val="singleLevel"/>
    <w:tmpl w:val="0B2E3244"/>
    <w:lvl w:ilvl="0" w:tentative="0">
      <w:start w:val="6"/>
      <w:numFmt w:val="chineseCounting"/>
      <w:suff w:val="nothing"/>
      <w:lvlText w:val="%1、"/>
      <w:lvlJc w:val="left"/>
      <w:rPr>
        <w:rFonts w:hint="eastAsia"/>
      </w:rPr>
    </w:lvl>
  </w:abstractNum>
  <w:abstractNum w:abstractNumId="6">
    <w:nsid w:val="0E421545"/>
    <w:multiLevelType w:val="singleLevel"/>
    <w:tmpl w:val="0E421545"/>
    <w:lvl w:ilvl="0" w:tentative="0">
      <w:start w:val="1"/>
      <w:numFmt w:val="chineseCounting"/>
      <w:suff w:val="nothing"/>
      <w:lvlText w:val="%1、"/>
      <w:lvlJc w:val="left"/>
      <w:rPr>
        <w:rFonts w:hint="eastAsia"/>
      </w:rPr>
    </w:lvl>
  </w:abstractNum>
  <w:abstractNum w:abstractNumId="7">
    <w:nsid w:val="13A386C2"/>
    <w:multiLevelType w:val="singleLevel"/>
    <w:tmpl w:val="13A386C2"/>
    <w:lvl w:ilvl="0" w:tentative="0">
      <w:start w:val="2"/>
      <w:numFmt w:val="chineseCounting"/>
      <w:suff w:val="nothing"/>
      <w:lvlText w:val="第%1章　"/>
      <w:lvlJc w:val="left"/>
      <w:rPr>
        <w:rFonts w:hint="eastAsia"/>
      </w:rPr>
    </w:lvl>
  </w:abstractNum>
  <w:abstractNum w:abstractNumId="8">
    <w:nsid w:val="425E9402"/>
    <w:multiLevelType w:val="singleLevel"/>
    <w:tmpl w:val="425E9402"/>
    <w:lvl w:ilvl="0" w:tentative="0">
      <w:start w:val="1"/>
      <w:numFmt w:val="decimal"/>
      <w:lvlText w:val="%1."/>
      <w:lvlJc w:val="left"/>
      <w:pPr>
        <w:ind w:left="845" w:hanging="425"/>
      </w:pPr>
      <w:rPr>
        <w:rFonts w:hint="default"/>
      </w:rPr>
    </w:lvl>
  </w:abstractNum>
  <w:abstractNum w:abstractNumId="9">
    <w:nsid w:val="4F8B226E"/>
    <w:multiLevelType w:val="singleLevel"/>
    <w:tmpl w:val="4F8B226E"/>
    <w:lvl w:ilvl="0" w:tentative="0">
      <w:start w:val="1"/>
      <w:numFmt w:val="decimal"/>
      <w:lvlText w:val="%1."/>
      <w:lvlJc w:val="left"/>
      <w:pPr>
        <w:ind w:left="845" w:hanging="425"/>
      </w:pPr>
      <w:rPr>
        <w:rFonts w:hint="default"/>
      </w:rPr>
    </w:lvl>
  </w:abstractNum>
  <w:num w:numId="1">
    <w:abstractNumId w:val="5"/>
  </w:num>
  <w:num w:numId="2">
    <w:abstractNumId w:val="0"/>
  </w:num>
  <w:num w:numId="3">
    <w:abstractNumId w:val="7"/>
  </w:num>
  <w:num w:numId="4">
    <w:abstractNumId w:val="6"/>
  </w:num>
  <w:num w:numId="5">
    <w:abstractNumId w:val="9"/>
  </w:num>
  <w:num w:numId="6">
    <w:abstractNumId w:val="3"/>
  </w:num>
  <w:num w:numId="7">
    <w:abstractNumId w:val="1"/>
  </w:num>
  <w:num w:numId="8">
    <w:abstractNumId w:val="2"/>
  </w:num>
  <w:num w:numId="9">
    <w:abstractNumId w:val="4"/>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97B"/>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3414"/>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265865"/>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90BC9"/>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5B5332"/>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21BDA"/>
    <w:rsid w:val="117403B0"/>
    <w:rsid w:val="117D341D"/>
    <w:rsid w:val="118774BF"/>
    <w:rsid w:val="11910454"/>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AB3BD2"/>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360FA"/>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011946"/>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5D564A"/>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DE239D"/>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74F00"/>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35633"/>
    <w:rsid w:val="396B6B39"/>
    <w:rsid w:val="397F7565"/>
    <w:rsid w:val="39897476"/>
    <w:rsid w:val="398D1519"/>
    <w:rsid w:val="39980F4F"/>
    <w:rsid w:val="399B565D"/>
    <w:rsid w:val="39A879F7"/>
    <w:rsid w:val="39B45735"/>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DF4447"/>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4F20340"/>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CF6F16"/>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D53AA5"/>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04496"/>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4C2596"/>
    <w:rsid w:val="525635A3"/>
    <w:rsid w:val="52585EB6"/>
    <w:rsid w:val="525B0C4F"/>
    <w:rsid w:val="526D658C"/>
    <w:rsid w:val="526E3D00"/>
    <w:rsid w:val="52844771"/>
    <w:rsid w:val="528F69EE"/>
    <w:rsid w:val="52967A85"/>
    <w:rsid w:val="52984E97"/>
    <w:rsid w:val="529F4079"/>
    <w:rsid w:val="52A74675"/>
    <w:rsid w:val="52C137BE"/>
    <w:rsid w:val="52C54442"/>
    <w:rsid w:val="52C5446B"/>
    <w:rsid w:val="52CC30D4"/>
    <w:rsid w:val="52D25F61"/>
    <w:rsid w:val="52D75EDA"/>
    <w:rsid w:val="52E11B06"/>
    <w:rsid w:val="52FB55C0"/>
    <w:rsid w:val="5314267F"/>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04D14"/>
    <w:rsid w:val="5D890298"/>
    <w:rsid w:val="5D903F09"/>
    <w:rsid w:val="5D9107D4"/>
    <w:rsid w:val="5D951614"/>
    <w:rsid w:val="5D9705A1"/>
    <w:rsid w:val="5D995B2E"/>
    <w:rsid w:val="5DA13D84"/>
    <w:rsid w:val="5DA5219A"/>
    <w:rsid w:val="5DAC62F8"/>
    <w:rsid w:val="5DAC7819"/>
    <w:rsid w:val="5DAF5C82"/>
    <w:rsid w:val="5DB60317"/>
    <w:rsid w:val="5DB84B5B"/>
    <w:rsid w:val="5DBC7A33"/>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943CD"/>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82644"/>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4A42A1"/>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E778F3"/>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20737"/>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800A5"/>
    <w:rsid w:val="776B4645"/>
    <w:rsid w:val="77777FC8"/>
    <w:rsid w:val="777B7117"/>
    <w:rsid w:val="77834F70"/>
    <w:rsid w:val="778B6746"/>
    <w:rsid w:val="77994F2C"/>
    <w:rsid w:val="779C3452"/>
    <w:rsid w:val="77A20FEC"/>
    <w:rsid w:val="77AB7919"/>
    <w:rsid w:val="77AD5297"/>
    <w:rsid w:val="77AF070E"/>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14760</Words>
  <Characters>15670</Characters>
  <Lines>22</Lines>
  <Paragraphs>42</Paragraphs>
  <TotalTime>1</TotalTime>
  <ScaleCrop>false</ScaleCrop>
  <LinksUpToDate>false</LinksUpToDate>
  <CharactersWithSpaces>17605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2023-12-21T07:08:00Z</cp:lastPrinted>
  <dcterms:modified xsi:type="dcterms:W3CDTF">2024-06-19T01:28:44Z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544D388ACF934C1884A1EBBA772AF738_13</vt:lpwstr>
  </property>
</Properties>
</file>