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3433E">
      <w:pPr>
        <w:overflowPunct w:val="0"/>
        <w:spacing w:line="360" w:lineRule="auto"/>
        <w:jc w:val="center"/>
        <w:rPr>
          <w:rFonts w:ascii="宋体" w:hAnsi="宋体" w:cs="宋体"/>
          <w:b/>
          <w:color w:val="auto"/>
          <w:sz w:val="72"/>
          <w:highlight w:val="none"/>
        </w:rPr>
      </w:pPr>
    </w:p>
    <w:p w14:paraId="50A80119">
      <w:pPr>
        <w:overflowPunct w:val="0"/>
        <w:spacing w:line="360" w:lineRule="auto"/>
        <w:jc w:val="center"/>
        <w:rPr>
          <w:rFonts w:ascii="宋体" w:hAnsi="宋体" w:cs="宋体"/>
          <w:b/>
          <w:color w:val="auto"/>
          <w:sz w:val="72"/>
          <w:highlight w:val="none"/>
        </w:rPr>
      </w:pPr>
    </w:p>
    <w:p w14:paraId="6C3AF64C">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14:paraId="6D075C49">
      <w:pPr>
        <w:overflowPunct w:val="0"/>
        <w:spacing w:line="360" w:lineRule="auto"/>
        <w:rPr>
          <w:rFonts w:ascii="宋体" w:hAnsi="宋体" w:cs="宋体"/>
          <w:color w:val="auto"/>
          <w:sz w:val="24"/>
          <w:highlight w:val="none"/>
        </w:rPr>
      </w:pPr>
    </w:p>
    <w:p w14:paraId="04111559">
      <w:pPr>
        <w:overflowPunct w:val="0"/>
        <w:spacing w:line="360" w:lineRule="auto"/>
        <w:rPr>
          <w:rFonts w:ascii="宋体" w:hAnsi="宋体" w:cs="宋体"/>
          <w:color w:val="auto"/>
          <w:sz w:val="24"/>
          <w:highlight w:val="none"/>
        </w:rPr>
      </w:pPr>
    </w:p>
    <w:p w14:paraId="0F71D2D5">
      <w:pPr>
        <w:overflowPunct w:val="0"/>
        <w:spacing w:line="360" w:lineRule="auto"/>
        <w:rPr>
          <w:rFonts w:ascii="宋体" w:hAnsi="宋体" w:cs="宋体"/>
          <w:color w:val="auto"/>
          <w:sz w:val="24"/>
          <w:highlight w:val="none"/>
        </w:rPr>
      </w:pPr>
    </w:p>
    <w:p w14:paraId="2F89F27A">
      <w:pPr>
        <w:overflowPunct w:val="0"/>
        <w:spacing w:line="720" w:lineRule="auto"/>
        <w:ind w:firstLine="1084" w:firstLineChars="300"/>
        <w:rPr>
          <w:rFonts w:ascii="宋体" w:hAnsi="宋体" w:cs="宋体"/>
          <w:b/>
          <w:color w:val="auto"/>
          <w:sz w:val="36"/>
          <w:highlight w:val="none"/>
        </w:rPr>
      </w:pPr>
    </w:p>
    <w:p w14:paraId="7884A465">
      <w:pPr>
        <w:overflowPunct w:val="0"/>
        <w:spacing w:line="720" w:lineRule="auto"/>
        <w:ind w:firstLine="723" w:firstLineChars="2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XHZJ2024031</w:t>
      </w:r>
    </w:p>
    <w:p w14:paraId="7C866B59">
      <w:pPr>
        <w:overflowPunct w:val="0"/>
        <w:spacing w:line="720" w:lineRule="auto"/>
        <w:ind w:firstLine="723" w:firstLineChars="2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常州市新北区魏村街道安家社区卫生服务中心</w:t>
      </w:r>
    </w:p>
    <w:p w14:paraId="583EAA9C">
      <w:pPr>
        <w:overflowPunct w:val="0"/>
        <w:spacing w:line="720" w:lineRule="auto"/>
        <w:ind w:left="2525" w:leftChars="342"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eastAsia="zh-CN"/>
        </w:rPr>
        <w:t>安家社区卫生服务中心胃肠镜检查辅助设备采购项目</w:t>
      </w:r>
    </w:p>
    <w:p w14:paraId="31498412">
      <w:pPr>
        <w:overflowPunct w:val="0"/>
        <w:spacing w:line="360" w:lineRule="auto"/>
        <w:rPr>
          <w:rFonts w:ascii="宋体" w:hAnsi="宋体" w:cs="宋体"/>
          <w:color w:val="auto"/>
          <w:sz w:val="24"/>
          <w:highlight w:val="none"/>
        </w:rPr>
      </w:pPr>
    </w:p>
    <w:p w14:paraId="03F60A5F">
      <w:pPr>
        <w:overflowPunct w:val="0"/>
        <w:spacing w:line="360" w:lineRule="auto"/>
        <w:rPr>
          <w:rFonts w:ascii="宋体" w:hAnsi="宋体" w:cs="宋体"/>
          <w:color w:val="auto"/>
          <w:sz w:val="24"/>
          <w:highlight w:val="none"/>
        </w:rPr>
      </w:pPr>
    </w:p>
    <w:p w14:paraId="56CC0643">
      <w:pPr>
        <w:overflowPunct w:val="0"/>
        <w:spacing w:line="360" w:lineRule="auto"/>
        <w:rPr>
          <w:rFonts w:ascii="宋体" w:hAnsi="宋体" w:cs="宋体"/>
          <w:color w:val="auto"/>
          <w:sz w:val="24"/>
          <w:highlight w:val="none"/>
        </w:rPr>
      </w:pPr>
    </w:p>
    <w:p w14:paraId="36F2C6B0">
      <w:pPr>
        <w:overflowPunct w:val="0"/>
        <w:spacing w:line="360" w:lineRule="auto"/>
        <w:jc w:val="center"/>
        <w:rPr>
          <w:rFonts w:ascii="宋体" w:hAnsi="宋体" w:cs="宋体"/>
          <w:b/>
          <w:color w:val="auto"/>
          <w:sz w:val="36"/>
          <w:highlight w:val="none"/>
        </w:rPr>
      </w:pPr>
    </w:p>
    <w:p w14:paraId="278972ED">
      <w:pPr>
        <w:overflowPunct w:val="0"/>
        <w:spacing w:line="360" w:lineRule="auto"/>
        <w:jc w:val="center"/>
        <w:rPr>
          <w:rFonts w:ascii="宋体" w:hAnsi="宋体" w:cs="宋体"/>
          <w:b/>
          <w:color w:val="auto"/>
          <w:sz w:val="36"/>
          <w:highlight w:val="none"/>
        </w:rPr>
      </w:pPr>
    </w:p>
    <w:p w14:paraId="6945678B">
      <w:pPr>
        <w:overflowPunct w:val="0"/>
        <w:spacing w:line="360" w:lineRule="auto"/>
        <w:jc w:val="center"/>
        <w:rPr>
          <w:rFonts w:ascii="宋体" w:hAnsi="宋体" w:cs="宋体"/>
          <w:b/>
          <w:color w:val="auto"/>
          <w:sz w:val="36"/>
          <w:highlight w:val="none"/>
        </w:rPr>
      </w:pPr>
    </w:p>
    <w:p w14:paraId="7EEE1930">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14:paraId="2CFC1F61">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六</w:t>
      </w:r>
      <w:r>
        <w:rPr>
          <w:rFonts w:hint="eastAsia" w:ascii="宋体" w:hAnsi="宋体" w:cs="宋体"/>
          <w:b/>
          <w:color w:val="auto"/>
          <w:sz w:val="36"/>
          <w:highlight w:val="none"/>
        </w:rPr>
        <w:t>月</w:t>
      </w:r>
    </w:p>
    <w:p w14:paraId="3CA3B20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14:paraId="34D00B52">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16FED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6D55B240">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14:paraId="533BFC48">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14:paraId="2D86F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7A107508">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14:paraId="58B6AAC8">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项目名称：安家社区卫生服务中心胃肠镜检查辅助设备采购项目</w:t>
            </w:r>
          </w:p>
          <w:p w14:paraId="3780B39A">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XHZJ2024031</w:t>
            </w:r>
          </w:p>
          <w:p w14:paraId="71A520B0">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供货</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:20日历日</w:t>
            </w:r>
          </w:p>
          <w:p w14:paraId="1785621B">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14:paraId="1FE4D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1CF9DC08">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14:paraId="1B940C57">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14:paraId="4C80F681">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14:paraId="1E890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18FE8D16">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14:paraId="3CD0650C">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14:paraId="58C9D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5BDC8A16">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14:paraId="13094A26">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21</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25</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14:paraId="55180369">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14:paraId="62DDC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28B3CCDE">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14:paraId="6E6863F3">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14:paraId="676430D4">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26</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val="en-US" w:eastAsia="zh-CN"/>
              </w:rPr>
              <w:t>新禾</w:t>
            </w:r>
            <w:r>
              <w:rPr>
                <w:rFonts w:hint="eastAsia" w:ascii="宋体" w:hAnsi="宋体" w:cs="宋体"/>
                <w:color w:val="auto"/>
                <w:szCs w:val="21"/>
                <w:highlight w:val="none"/>
              </w:rPr>
              <w:t>招投标有限公司提出。</w:t>
            </w:r>
          </w:p>
        </w:tc>
      </w:tr>
      <w:tr w14:paraId="5640C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5B2B2826">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14:paraId="6CE9EB76">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14：30</w:t>
            </w:r>
            <w:r>
              <w:rPr>
                <w:rFonts w:hint="eastAsia" w:ascii="宋体" w:hAnsi="宋体" w:cs="宋体"/>
                <w:b/>
                <w:bCs/>
                <w:color w:val="auto"/>
                <w:szCs w:val="21"/>
                <w:highlight w:val="none"/>
              </w:rPr>
              <w:t>（北京时间）</w:t>
            </w:r>
          </w:p>
          <w:p w14:paraId="023D41DD">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13：30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14：30</w:t>
            </w:r>
            <w:r>
              <w:rPr>
                <w:rFonts w:hint="eastAsia" w:ascii="宋体" w:hAnsi="宋体" w:cs="宋体"/>
                <w:b/>
                <w:bCs/>
                <w:color w:val="auto"/>
                <w:szCs w:val="21"/>
                <w:highlight w:val="none"/>
              </w:rPr>
              <w:t>（北京时间）</w:t>
            </w:r>
          </w:p>
          <w:p w14:paraId="215F3550">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w:t>
            </w:r>
            <w:r>
              <w:rPr>
                <w:rFonts w:hint="eastAsia" w:ascii="宋体" w:hAnsi="宋体" w:cs="宋体"/>
                <w:b/>
                <w:bCs/>
                <w:color w:val="auto"/>
                <w:szCs w:val="21"/>
                <w:highlight w:val="none"/>
              </w:rPr>
              <w:t>区</w:t>
            </w:r>
            <w:r>
              <w:rPr>
                <w:rFonts w:hint="eastAsia" w:ascii="宋体" w:hAnsi="宋体" w:cs="宋体"/>
                <w:b/>
                <w:bCs/>
                <w:color w:val="auto"/>
                <w:szCs w:val="21"/>
                <w:highlight w:val="none"/>
                <w:lang w:val="en-US" w:eastAsia="zh-CN"/>
              </w:rPr>
              <w:t>湖塘镇淹城丰乐坊11号</w:t>
            </w:r>
          </w:p>
        </w:tc>
      </w:tr>
      <w:tr w14:paraId="0000C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760837CE">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14:paraId="7034F12F">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14:paraId="4868E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26D1B140">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14:paraId="670B2348">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14:paraId="26E2D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44800867">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14:paraId="48FA9355">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一次，投标报价即最终报价</w:t>
            </w:r>
          </w:p>
        </w:tc>
      </w:tr>
      <w:tr w14:paraId="32178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343CB5A2">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14:paraId="56BD8850">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14:paraId="646B7B1C">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14:paraId="25B0EF3B">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val="en-US" w:eastAsia="zh-CN"/>
              </w:rPr>
              <w:t>不需要提供</w:t>
            </w:r>
          </w:p>
        </w:tc>
      </w:tr>
      <w:tr w14:paraId="2ECE1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14:paraId="3CA6DBFF">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14:paraId="05745DA5">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14:paraId="16714B20">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EE1F0B6">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14:paraId="06860A02">
      <w:pPr>
        <w:spacing w:before="100" w:after="240" w:line="500" w:lineRule="exact"/>
        <w:rPr>
          <w:rFonts w:ascii="宋体" w:hAnsi="宋体" w:cs="宋体"/>
          <w:b/>
          <w:color w:val="auto"/>
          <w:sz w:val="44"/>
          <w:highlight w:val="none"/>
        </w:rPr>
      </w:pPr>
    </w:p>
    <w:p w14:paraId="722E7FCD">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14:paraId="14B5A4E5">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14:paraId="12A2D549">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14:paraId="233635B8">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14:paraId="6070E824">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14:paraId="0CBDF059">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14:paraId="4AE7687F">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14:paraId="7B5E74CC">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14:paraId="14625F8E">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14:paraId="11436008">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14:paraId="0D1A7885">
      <w:pPr>
        <w:spacing w:before="100" w:after="240" w:line="500" w:lineRule="exact"/>
        <w:jc w:val="center"/>
        <w:rPr>
          <w:rFonts w:ascii="宋体" w:hAnsi="宋体" w:cs="宋体"/>
          <w:b/>
          <w:color w:val="auto"/>
          <w:sz w:val="32"/>
          <w:highlight w:val="none"/>
        </w:rPr>
      </w:pPr>
    </w:p>
    <w:p w14:paraId="3D5447DC">
      <w:pPr>
        <w:spacing w:before="100" w:after="240" w:line="500" w:lineRule="exact"/>
        <w:jc w:val="center"/>
        <w:rPr>
          <w:rFonts w:ascii="宋体" w:hAnsi="宋体" w:cs="宋体"/>
          <w:b/>
          <w:color w:val="auto"/>
          <w:sz w:val="32"/>
          <w:highlight w:val="none"/>
        </w:rPr>
      </w:pPr>
    </w:p>
    <w:p w14:paraId="0C301367">
      <w:pPr>
        <w:spacing w:before="100" w:after="240" w:line="500" w:lineRule="exact"/>
        <w:rPr>
          <w:rFonts w:ascii="宋体" w:hAnsi="宋体" w:cs="宋体"/>
          <w:b/>
          <w:color w:val="auto"/>
          <w:sz w:val="32"/>
          <w:highlight w:val="none"/>
        </w:rPr>
      </w:pPr>
    </w:p>
    <w:p w14:paraId="42C62F72">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14:paraId="4CF5415F">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安家社区卫生服务中心胃肠镜检查辅助设备采购项目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7DEB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14:paraId="719B0379">
            <w:pPr>
              <w:adjustRightInd w:val="0"/>
              <w:snapToGrid w:val="0"/>
              <w:spacing w:line="360" w:lineRule="auto"/>
              <w:rPr>
                <w:rFonts w:ascii="宋体" w:hAnsi="宋体" w:cs="宋体"/>
                <w:sz w:val="24"/>
              </w:rPr>
            </w:pPr>
            <w:r>
              <w:rPr>
                <w:rFonts w:hint="eastAsia" w:ascii="宋体" w:hAnsi="宋体" w:cs="宋体"/>
                <w:sz w:val="24"/>
              </w:rPr>
              <w:t>项目概况</w:t>
            </w:r>
          </w:p>
          <w:p w14:paraId="397409A3">
            <w:pPr>
              <w:adjustRightInd w:val="0"/>
              <w:snapToGrid w:val="0"/>
              <w:spacing w:line="360" w:lineRule="auto"/>
              <w:ind w:firstLine="482" w:firstLineChars="200"/>
              <w:rPr>
                <w:rFonts w:ascii="宋体" w:hAnsi="宋体" w:cs="宋体"/>
                <w:sz w:val="24"/>
              </w:rPr>
            </w:pPr>
            <w:r>
              <w:rPr>
                <w:rFonts w:hint="eastAsia" w:ascii="宋体" w:hAnsi="宋体" w:cs="宋体"/>
                <w:b/>
                <w:sz w:val="24"/>
                <w:szCs w:val="24"/>
                <w:u w:val="single"/>
                <w:lang w:val="en-US" w:eastAsia="zh-CN"/>
              </w:rPr>
              <w:t>安家社区卫生服务中心胃肠镜检查辅助设备采购项目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6</w:t>
            </w:r>
            <w:r>
              <w:rPr>
                <w:rFonts w:hint="eastAsia" w:ascii="宋体" w:hAnsi="宋体" w:cs="宋体"/>
                <w:sz w:val="24"/>
                <w:szCs w:val="24"/>
              </w:rPr>
              <w:t>月</w:t>
            </w:r>
            <w:r>
              <w:rPr>
                <w:rFonts w:hint="eastAsia" w:ascii="宋体" w:hAnsi="宋体" w:cs="宋体"/>
                <w:b/>
                <w:sz w:val="24"/>
                <w:szCs w:val="24"/>
                <w:u w:val="single"/>
                <w:lang w:val="en-US" w:eastAsia="zh-CN"/>
              </w:rPr>
              <w:t>27</w:t>
            </w:r>
            <w:r>
              <w:rPr>
                <w:rFonts w:hint="eastAsia" w:ascii="宋体" w:hAnsi="宋体" w:cs="宋体"/>
                <w:sz w:val="24"/>
                <w:szCs w:val="24"/>
              </w:rPr>
              <w:t>日下午</w:t>
            </w:r>
            <w:r>
              <w:rPr>
                <w:rFonts w:hint="eastAsia" w:ascii="宋体" w:hAnsi="宋体" w:cs="宋体"/>
                <w:b/>
                <w:sz w:val="24"/>
                <w:szCs w:val="24"/>
                <w:u w:val="single"/>
                <w:lang w:val="en-US" w:eastAsia="zh-CN"/>
              </w:rPr>
              <w:t>14：30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14:paraId="441F4C0D">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14:paraId="79AAA23D">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XHZJ2024031</w:t>
      </w:r>
    </w:p>
    <w:p w14:paraId="1F520D91">
      <w:pPr>
        <w:adjustRightInd w:val="0"/>
        <w:snapToGrid w:val="0"/>
        <w:spacing w:line="360" w:lineRule="auto"/>
        <w:rPr>
          <w:rFonts w:hint="eastAsia" w:ascii="宋体" w:hAnsi="宋体" w:eastAsia="宋体" w:cs="宋体"/>
          <w:b w:val="0"/>
          <w:bCs w:val="0"/>
          <w:sz w:val="24"/>
          <w:lang w:eastAsia="zh-CN"/>
        </w:rPr>
      </w:pPr>
      <w:r>
        <w:rPr>
          <w:rFonts w:hint="eastAsia" w:ascii="宋体" w:hAnsi="宋体" w:cs="宋体"/>
          <w:b w:val="0"/>
          <w:bCs w:val="0"/>
          <w:sz w:val="24"/>
        </w:rPr>
        <w:t>项目名称:</w:t>
      </w:r>
      <w:r>
        <w:rPr>
          <w:rFonts w:hint="eastAsia" w:ascii="宋体" w:hAnsi="宋体" w:cs="宋体"/>
          <w:b w:val="0"/>
          <w:bCs w:val="0"/>
          <w:sz w:val="24"/>
          <w:lang w:eastAsia="zh-CN"/>
        </w:rPr>
        <w:t>安家社区卫生服务中心胃肠镜检查辅助设备采购项目</w:t>
      </w:r>
    </w:p>
    <w:p w14:paraId="7D0DBC51">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预算金额:</w:t>
      </w:r>
      <w:r>
        <w:rPr>
          <w:rFonts w:hint="eastAsia" w:ascii="宋体" w:hAnsi="宋体" w:cs="宋体"/>
          <w:b w:val="0"/>
          <w:bCs w:val="0"/>
          <w:sz w:val="24"/>
          <w:lang w:val="en-US" w:eastAsia="zh-CN"/>
        </w:rPr>
        <w:t>人民币26.8万元</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人民币26.8万元</w:t>
      </w:r>
    </w:p>
    <w:p w14:paraId="7CDC6A94">
      <w:pPr>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sz w:val="24"/>
          <w:szCs w:val="24"/>
        </w:rPr>
        <w:t>采购需求:</w:t>
      </w:r>
      <w:r>
        <w:rPr>
          <w:rFonts w:hint="eastAsia" w:ascii="宋体" w:hAnsi="宋体" w:eastAsia="宋体" w:cs="宋体"/>
          <w:b w:val="0"/>
          <w:bCs w:val="0"/>
          <w:sz w:val="24"/>
          <w:szCs w:val="24"/>
          <w:lang w:val="en-US" w:eastAsia="zh-CN"/>
        </w:rPr>
        <w:t>本项目</w:t>
      </w:r>
      <w:r>
        <w:rPr>
          <w:rFonts w:hint="eastAsia" w:hAnsi="宋体" w:cs="宋体"/>
          <w:b w:val="0"/>
          <w:bCs w:val="0"/>
          <w:lang w:val="en-US" w:eastAsia="zh-CN"/>
        </w:rPr>
        <w:t>为</w:t>
      </w:r>
      <w:r>
        <w:rPr>
          <w:rFonts w:hint="eastAsia" w:hAnsi="宋体" w:cs="宋体"/>
          <w:b w:val="0"/>
          <w:bCs w:val="0"/>
          <w:sz w:val="24"/>
          <w:lang w:eastAsia="zh-CN"/>
        </w:rPr>
        <w:t>安家社区卫生服务中心胃肠镜检查辅助设备采购项目，</w:t>
      </w:r>
      <w:r>
        <w:rPr>
          <w:rFonts w:hint="eastAsia" w:ascii="宋体" w:hAnsi="宋体" w:eastAsia="宋体" w:cs="宋体"/>
          <w:color w:val="auto"/>
          <w:sz w:val="24"/>
          <w:highlight w:val="none"/>
          <w:lang w:val="en-US" w:eastAsia="zh-CN"/>
        </w:rPr>
        <w:t>包括但不限于采购文件及其基本技术要求范围内产品的设计、提供、技术资料、安装、调试、验收、政策性文件规定及合同包含的所有风险、责任和采购文件所要求的相关服务等全部内容。</w:t>
      </w:r>
    </w:p>
    <w:p w14:paraId="1465FA21">
      <w:pPr>
        <w:adjustRightInd w:val="0"/>
        <w:snapToGrid w:val="0"/>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供货</w:t>
      </w:r>
      <w:r>
        <w:rPr>
          <w:rFonts w:hint="eastAsia" w:ascii="宋体" w:hAnsi="宋体" w:cs="宋体"/>
          <w:b w:val="0"/>
          <w:bCs w:val="0"/>
          <w:sz w:val="24"/>
        </w:rPr>
        <w:t>期限</w:t>
      </w:r>
      <w:r>
        <w:rPr>
          <w:rFonts w:hint="eastAsia" w:ascii="宋体" w:hAnsi="宋体" w:cs="宋体"/>
          <w:b w:val="0"/>
          <w:bCs w:val="0"/>
          <w:sz w:val="24"/>
          <w:lang w:val="en-US" w:eastAsia="zh-CN"/>
        </w:rPr>
        <w:t>:</w:t>
      </w:r>
      <w:r>
        <w:rPr>
          <w:rFonts w:hint="eastAsia" w:ascii="宋体" w:hAnsi="宋体" w:eastAsia="宋体" w:cs="宋体"/>
          <w:color w:val="auto"/>
          <w:sz w:val="24"/>
          <w:highlight w:val="none"/>
          <w:lang w:val="en-US" w:eastAsia="zh-CN"/>
        </w:rPr>
        <w:t>自合同签订之日起20日历天交货并安装完毕。</w:t>
      </w:r>
    </w:p>
    <w:p w14:paraId="19AB4F94">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14:paraId="039A0736">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14:paraId="55DFD779">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14:paraId="0DCD520D">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14:paraId="1DA740E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14:paraId="2CB209A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14:paraId="34517252">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14:paraId="66BA0D0D">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6</w:t>
      </w:r>
      <w:r>
        <w:rPr>
          <w:rFonts w:hint="eastAsia" w:ascii="宋体" w:hAnsi="宋体" w:cs="宋体"/>
          <w:sz w:val="24"/>
          <w:szCs w:val="24"/>
        </w:rPr>
        <w:t>月</w:t>
      </w:r>
      <w:r>
        <w:rPr>
          <w:rFonts w:hint="eastAsia" w:ascii="宋体" w:hAnsi="宋体" w:cs="宋体"/>
          <w:b/>
          <w:sz w:val="24"/>
          <w:szCs w:val="24"/>
          <w:u w:val="single"/>
          <w:lang w:val="en-US" w:eastAsia="zh-CN"/>
        </w:rPr>
        <w:t>21</w:t>
      </w:r>
      <w:r>
        <w:rPr>
          <w:rFonts w:hint="eastAsia" w:ascii="宋体" w:hAnsi="宋体" w:cs="宋体"/>
          <w:sz w:val="24"/>
          <w:szCs w:val="24"/>
        </w:rPr>
        <w:t>至</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6</w:t>
      </w:r>
      <w:r>
        <w:rPr>
          <w:rFonts w:hint="eastAsia" w:ascii="宋体" w:hAnsi="宋体" w:cs="宋体"/>
          <w:sz w:val="24"/>
          <w:szCs w:val="24"/>
        </w:rPr>
        <w:t>月</w:t>
      </w:r>
      <w:r>
        <w:rPr>
          <w:rFonts w:hint="eastAsia" w:ascii="宋体" w:hAnsi="宋体" w:cs="宋体"/>
          <w:b/>
          <w:sz w:val="24"/>
          <w:szCs w:val="24"/>
          <w:u w:val="single"/>
          <w:lang w:val="en-US" w:eastAsia="zh-CN"/>
        </w:rPr>
        <w:t>25</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14:paraId="793B8E63">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14:paraId="46587380">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1943F508">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14:paraId="6AF074A8">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bCs/>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6</w:t>
      </w:r>
      <w:r>
        <w:rPr>
          <w:rFonts w:hint="eastAsia" w:ascii="宋体" w:hAnsi="宋体" w:cs="宋体"/>
          <w:sz w:val="24"/>
          <w:szCs w:val="24"/>
        </w:rPr>
        <w:t>月</w:t>
      </w:r>
      <w:r>
        <w:rPr>
          <w:rFonts w:hint="eastAsia" w:ascii="宋体" w:hAnsi="宋体" w:cs="宋体"/>
          <w:b/>
          <w:sz w:val="24"/>
          <w:szCs w:val="24"/>
          <w:u w:val="single"/>
          <w:lang w:val="en-US" w:eastAsia="zh-CN"/>
        </w:rPr>
        <w:t>27</w:t>
      </w:r>
      <w:r>
        <w:rPr>
          <w:rFonts w:hint="eastAsia" w:ascii="宋体" w:hAnsi="宋体" w:cs="宋体"/>
          <w:sz w:val="24"/>
          <w:szCs w:val="24"/>
        </w:rPr>
        <w:t>日下午</w:t>
      </w:r>
      <w:r>
        <w:rPr>
          <w:rFonts w:hint="eastAsia" w:ascii="宋体" w:hAnsi="宋体" w:cs="宋体"/>
          <w:b/>
          <w:sz w:val="24"/>
          <w:szCs w:val="24"/>
          <w:u w:val="single"/>
          <w:lang w:val="en-US" w:eastAsia="zh-CN"/>
        </w:rPr>
        <w:t>14：30</w:t>
      </w:r>
      <w:r>
        <w:rPr>
          <w:rFonts w:hint="eastAsia" w:ascii="宋体" w:hAnsi="宋体" w:cs="宋体"/>
          <w:sz w:val="24"/>
          <w:szCs w:val="24"/>
        </w:rPr>
        <w:t>(</w:t>
      </w:r>
      <w:r>
        <w:rPr>
          <w:rFonts w:hint="eastAsia" w:ascii="宋体" w:hAnsi="宋体" w:cs="宋体"/>
          <w:sz w:val="24"/>
        </w:rPr>
        <w:t>北京时间)</w:t>
      </w:r>
    </w:p>
    <w:p w14:paraId="657ACBE3">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14:paraId="67C88767">
      <w:pPr>
        <w:adjustRightInd w:val="0"/>
        <w:snapToGrid w:val="0"/>
        <w:spacing w:line="360" w:lineRule="auto"/>
        <w:rPr>
          <w:rFonts w:ascii="宋体" w:hAnsi="宋体" w:cs="宋体"/>
          <w:b/>
          <w:bCs/>
          <w:sz w:val="24"/>
        </w:rPr>
      </w:pPr>
      <w:r>
        <w:rPr>
          <w:rFonts w:hint="eastAsia" w:ascii="宋体" w:hAnsi="宋体" w:cs="宋体"/>
          <w:b/>
          <w:bCs/>
          <w:sz w:val="24"/>
        </w:rPr>
        <w:t>五、公告期限</w:t>
      </w:r>
    </w:p>
    <w:p w14:paraId="53B9AE00">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14:paraId="6B74ABC2">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14:paraId="4DED0607">
      <w:pPr>
        <w:adjustRightInd w:val="0"/>
        <w:snapToGrid w:val="0"/>
        <w:spacing w:line="360" w:lineRule="auto"/>
        <w:rPr>
          <w:rFonts w:ascii="宋体" w:hAnsi="宋体" w:cs="宋体"/>
          <w:sz w:val="24"/>
        </w:rPr>
      </w:pPr>
      <w:r>
        <w:rPr>
          <w:rFonts w:hint="eastAsia" w:ascii="宋体" w:hAnsi="宋体" w:cs="宋体"/>
          <w:sz w:val="24"/>
        </w:rPr>
        <w:t>1.报名时需提供资料：</w:t>
      </w:r>
    </w:p>
    <w:p w14:paraId="3C353399">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14:paraId="1D3616E6">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14:paraId="6C1CA97C">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14:paraId="65CA79AB">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6</w:t>
      </w:r>
      <w:r>
        <w:rPr>
          <w:rFonts w:hint="eastAsia" w:ascii="宋体" w:hAnsi="宋体" w:cs="宋体"/>
          <w:sz w:val="24"/>
          <w:szCs w:val="24"/>
        </w:rPr>
        <w:t>月</w:t>
      </w:r>
      <w:r>
        <w:rPr>
          <w:rFonts w:hint="eastAsia" w:ascii="宋体" w:hAnsi="宋体" w:cs="宋体"/>
          <w:b/>
          <w:bCs/>
          <w:sz w:val="24"/>
          <w:szCs w:val="24"/>
          <w:u w:val="single"/>
          <w:lang w:val="en-US" w:eastAsia="zh-CN"/>
        </w:rPr>
        <w:t>26</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val="en-US" w:eastAsia="zh-CN"/>
        </w:rPr>
        <w:t>新禾</w:t>
      </w:r>
      <w:r>
        <w:rPr>
          <w:rFonts w:hint="eastAsia" w:ascii="宋体" w:hAnsi="宋体" w:cs="宋体"/>
          <w:sz w:val="24"/>
          <w:highlight w:val="none"/>
        </w:rPr>
        <w:t>招投标有限公司提出。</w:t>
      </w:r>
    </w:p>
    <w:p w14:paraId="56A54198">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14:paraId="74017CD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14:paraId="5369D169">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14:paraId="62336C27">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14:paraId="24467C36">
      <w:pPr>
        <w:adjustRightInd w:val="0"/>
        <w:snapToGrid w:val="0"/>
        <w:spacing w:line="360" w:lineRule="auto"/>
        <w:rPr>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14:paraId="23233E81">
      <w:pPr>
        <w:adjustRightInd w:val="0"/>
        <w:snapToGrid w:val="0"/>
        <w:spacing w:line="360" w:lineRule="auto"/>
        <w:rPr>
          <w:rFonts w:hint="eastAsia" w:ascii="宋体" w:hAnsi="宋体" w:cs="宋体"/>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14:paraId="707098D7">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14:paraId="6DC68C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常州市新北区魏村街道安家社区卫生服务中心</w:t>
      </w:r>
    </w:p>
    <w:p w14:paraId="0C0FDD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szCs w:val="24"/>
          <w:highlight w:val="none"/>
          <w:lang w:eastAsia="zh-CN"/>
        </w:rPr>
        <w:t>:</w:t>
      </w:r>
      <w:r>
        <w:rPr>
          <w:rFonts w:hint="eastAsia" w:ascii="宋体" w:hAnsi="宋体" w:cs="宋体"/>
          <w:i w:val="0"/>
          <w:iCs w:val="0"/>
          <w:caps w:val="0"/>
          <w:color w:val="333333"/>
          <w:spacing w:val="0"/>
          <w:sz w:val="24"/>
          <w:szCs w:val="24"/>
          <w:shd w:val="clear" w:fill="FFFFFF"/>
          <w:lang w:eastAsia="zh-CN"/>
        </w:rPr>
        <w:t>常州市新北区新西路35号</w:t>
      </w:r>
    </w:p>
    <w:p w14:paraId="198C41C3">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14:paraId="0A835BC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14:paraId="468819FE">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14:paraId="377BDCE3">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14:paraId="13FAEC3F">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706A4CEA">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6C9F2673">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r>
        <w:rPr>
          <w:rFonts w:hint="eastAsia" w:ascii="宋体" w:hAnsi="宋体" w:eastAsia="宋体" w:cs="宋体"/>
          <w:color w:val="auto"/>
          <w:sz w:val="24"/>
          <w:highlight w:val="none"/>
          <w:lang w:val="en-US" w:eastAsia="zh-CN"/>
        </w:rPr>
        <w:t xml:space="preserve"> </w:t>
      </w:r>
    </w:p>
    <w:p w14:paraId="6F635DCF">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bCs/>
          <w:color w:val="auto"/>
          <w:sz w:val="28"/>
          <w:szCs w:val="28"/>
          <w:highlight w:val="none"/>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756375E7">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14:paraId="35DC5A96">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5FE571FD">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090DDA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68DCF1E8">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14:paraId="765E38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3BF5484F">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14:paraId="5F550BE2">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14:paraId="35AE7C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54C1C756">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14:paraId="27D2E430">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14:paraId="77CAEC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22289097">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14:paraId="6E0A77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4569461D">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14:paraId="7BF96D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4E2E60E3">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14:paraId="12D068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3176F700">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14:paraId="34FF61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594AED4D">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14:paraId="00C70E67">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14:paraId="30FEE6EF">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cs="宋体"/>
          <w:b/>
          <w:bCs/>
          <w:color w:val="auto"/>
          <w:sz w:val="28"/>
          <w:szCs w:val="28"/>
          <w:highlight w:val="none"/>
        </w:rPr>
      </w:pPr>
    </w:p>
    <w:p w14:paraId="27E6E83D">
      <w:pPr>
        <w:pStyle w:val="5"/>
        <w:rPr>
          <w:rFonts w:hint="eastAsia" w:ascii="宋体" w:hAnsi="宋体" w:cs="宋体"/>
          <w:b/>
          <w:bCs/>
          <w:color w:val="auto"/>
          <w:sz w:val="28"/>
          <w:szCs w:val="28"/>
          <w:highlight w:val="none"/>
        </w:rPr>
      </w:pPr>
    </w:p>
    <w:p w14:paraId="04BED598">
      <w:pPr>
        <w:rPr>
          <w:rFonts w:hint="eastAsia"/>
        </w:rPr>
      </w:pPr>
    </w:p>
    <w:p w14:paraId="68BDD5F8">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14:paraId="377EE6A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14:paraId="5DA4D97B">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14:paraId="721C69D7">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79883979">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14:paraId="4D16C741">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14:paraId="4CD621BD">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14:paraId="53DCB677">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14:paraId="0051DBEC">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14:paraId="33614491">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14:paraId="2F1FF5E5">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14:paraId="3D33AC4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14:paraId="0C010AEB">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14:paraId="16D25C44">
      <w:pPr>
        <w:adjustRightInd w:val="0"/>
        <w:snapToGrid w:val="0"/>
        <w:spacing w:line="360" w:lineRule="auto"/>
        <w:ind w:firstLine="640"/>
        <w:rPr>
          <w:rFonts w:ascii="宋体" w:hAnsi="宋体" w:cs="宋体"/>
          <w:snapToGrid w:val="0"/>
          <w:kern w:val="0"/>
          <w:sz w:val="24"/>
        </w:rPr>
      </w:pPr>
    </w:p>
    <w:p w14:paraId="146FE877">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14:paraId="449B5208">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14:paraId="79E714BA">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14:paraId="41023A1B">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color w:val="auto"/>
          <w:sz w:val="36"/>
          <w:szCs w:val="36"/>
          <w:highlight w:val="none"/>
        </w:rPr>
      </w:pPr>
    </w:p>
    <w:p w14:paraId="3473001C">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14:paraId="0C48FF46">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14:paraId="731D827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14:paraId="13F10FE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14:paraId="67806066">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14:paraId="1B51831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14:paraId="0EB48D5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14:paraId="05C23D0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14:paraId="7631672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14:paraId="18D41247">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14:paraId="7EFDDE3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14:paraId="2ED6E26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14:paraId="72F92F1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14:paraId="330808F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14:paraId="70715398">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14:paraId="0B2464D5">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14:paraId="5BDE020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14:paraId="72E9494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14:paraId="2AAF3741">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14:paraId="26103BC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14:paraId="71E7CBB8">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14:paraId="566F2A2B">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14:paraId="45E3D929">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14:paraId="5BBE1224">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14:paraId="6F34B64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14:paraId="088D8C7E">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14:paraId="128EC7D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14:paraId="6D34297F">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14:paraId="4793184A">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14:paraId="2AA4A80A">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14:paraId="0A0F4A8E">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3C7D1CF4">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14:paraId="02A5890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14:paraId="1931FD5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14:paraId="4B237ED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14:paraId="57E59C9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14:paraId="66D5F38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14:paraId="6D328C6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14:paraId="5B6DD01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14:paraId="77E2B53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14:paraId="51E14D8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14:paraId="7D5553D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14:paraId="34D76DF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14:paraId="52B8900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14:paraId="2EA99DC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14:paraId="75CBDECB">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14:paraId="5A51261E">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14:paraId="2E24CBF9">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14:paraId="4DACD62B">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14:paraId="5C9CC58B">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14:paraId="0F056E9D">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14:paraId="44485D54">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14:paraId="132EADF5">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14:paraId="6F76AD20">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14:paraId="76075516">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227FAE6">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14:paraId="68C46EFE">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14:paraId="7D017C7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14:paraId="75366FCB">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14:paraId="796816F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14:paraId="147F8FB5">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14:paraId="05C65849">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14:paraId="22CC95CE">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14:paraId="50ADB49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14:paraId="35192F9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14:paraId="20C68BF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14:paraId="3233287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14:paraId="5D21071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14:paraId="58725B93">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14:paraId="28CCBC74">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r>
        <w:rPr>
          <w:rFonts w:hint="eastAsia" w:hAnsi="宋体" w:cs="宋体"/>
          <w:color w:val="auto"/>
          <w:szCs w:val="24"/>
          <w:highlight w:val="none"/>
        </w:rPr>
        <w:t>(开户行:中国建设银行股份有限公司常州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r>
        <w:rPr>
          <w:rFonts w:hint="eastAsia" w:hAnsi="宋体" w:cs="宋体"/>
        </w:rPr>
        <w:t>。</w:t>
      </w:r>
    </w:p>
    <w:p w14:paraId="41B2B930">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7B80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14:paraId="7D6736D9">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14:paraId="04904E4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14:paraId="646E0422">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14:paraId="4D2BD3E4">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14:paraId="63939A39">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14:paraId="224870BC">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14:paraId="6ACD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F644197">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14:paraId="7463503A">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14:paraId="31E0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0C95EC29">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14:paraId="15C6B83C">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14:paraId="60F0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078CD41F">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14:paraId="177CB712">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14:paraId="0ECB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29B82FF">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14:paraId="523A02AD">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14:paraId="6839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7AF68BFF">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14:paraId="208A8CE9">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14:paraId="64F2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2EB478F2">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14:paraId="7C50A995">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14:paraId="44F068F3">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14:paraId="041A94EC">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14:paraId="64C88160">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14:paraId="47E53466">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14:paraId="4ED1D681">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14:paraId="30C6B8A5">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14:paraId="4FC34327">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14:paraId="6C56A55A">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14:paraId="5E98CE2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14:paraId="214DD1A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14:paraId="03E7DF4C">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14:paraId="744AD646">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14:paraId="5CAA40C8">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14:paraId="51AFD6E0">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14:paraId="2C9D7732">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14:paraId="2ADF6BCB">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14:paraId="69F6F373">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14:paraId="244A9474">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14:paraId="40C016E2">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14:paraId="5FCCBE87">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14:paraId="7A1B0ABB">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14:paraId="1D5572F2">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14:paraId="2DF1A78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6C6805F">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14:paraId="70A818D1">
      <w:pPr>
        <w:pStyle w:val="55"/>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p>
    <w:p w14:paraId="1E65908B">
      <w:pPr>
        <w:adjustRightInd w:val="0"/>
        <w:snapToGrid w:val="0"/>
        <w:spacing w:line="336"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项目名称:</w:t>
      </w:r>
      <w:r>
        <w:rPr>
          <w:rFonts w:hint="eastAsia" w:ascii="宋体" w:hAnsi="宋体" w:cs="宋体"/>
          <w:b w:val="0"/>
          <w:bCs w:val="0"/>
          <w:color w:val="auto"/>
          <w:sz w:val="24"/>
          <w:highlight w:val="none"/>
          <w:lang w:eastAsia="zh-CN"/>
        </w:rPr>
        <w:t>安家社区卫生服务中心胃肠镜检查辅助设备采购项目</w:t>
      </w:r>
    </w:p>
    <w:p w14:paraId="3880F7A2">
      <w:pPr>
        <w:adjustRightInd w:val="0"/>
        <w:snapToGrid w:val="0"/>
        <w:spacing w:line="336" w:lineRule="auto"/>
        <w:ind w:firstLine="240" w:firstLineChars="100"/>
        <w:rPr>
          <w:rFonts w:hint="default"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项目预算及最高限价:</w:t>
      </w:r>
      <w:r>
        <w:rPr>
          <w:rFonts w:hint="eastAsia" w:ascii="宋体" w:hAnsi="宋体" w:cs="宋体"/>
          <w:b w:val="0"/>
          <w:bCs w:val="0"/>
          <w:sz w:val="24"/>
          <w:lang w:val="en-US" w:eastAsia="zh-CN"/>
        </w:rPr>
        <w:t>人民币26.8万元</w:t>
      </w:r>
    </w:p>
    <w:p w14:paraId="340B349F">
      <w:pPr>
        <w:adjustRightInd w:val="0"/>
        <w:snapToGrid w:val="0"/>
        <w:spacing w:line="336" w:lineRule="auto"/>
        <w:ind w:firstLine="240" w:firstLineChars="1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采购需求:</w:t>
      </w:r>
      <w:r>
        <w:rPr>
          <w:rFonts w:hint="eastAsia" w:ascii="宋体" w:hAnsi="宋体" w:cs="宋体"/>
          <w:b w:val="0"/>
          <w:bCs w:val="0"/>
          <w:color w:val="auto"/>
          <w:sz w:val="24"/>
          <w:highlight w:val="none"/>
          <w:lang w:eastAsia="zh-CN"/>
        </w:rPr>
        <w:t>安家社区卫生服务中心胃肠镜检查辅助设备采购项目，</w:t>
      </w:r>
      <w:r>
        <w:rPr>
          <w:rFonts w:hint="eastAsia" w:ascii="宋体" w:hAnsi="宋体" w:eastAsia="宋体" w:cs="宋体"/>
          <w:color w:val="auto"/>
          <w:sz w:val="24"/>
          <w:highlight w:val="none"/>
          <w:lang w:val="en-US" w:eastAsia="zh-CN"/>
        </w:rPr>
        <w:t>包括但不限于采购文件及其基本技术要求范围内产品的设计、提供、技术资料、安装、调试、验收、供方应交纳的各项税款（增值税及其它税费）、政策性文件规定及合同包含的所有风险、责任和采购文件所要求的相关服务等全部内容。</w:t>
      </w:r>
    </w:p>
    <w:p w14:paraId="5A2C575A">
      <w:pPr>
        <w:adjustRightInd w:val="0"/>
        <w:snapToGrid w:val="0"/>
        <w:spacing w:line="336" w:lineRule="auto"/>
        <w:ind w:firstLine="240" w:firstLineChars="1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交付期限:自合同签订之日起，</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历日内</w:t>
      </w:r>
      <w:r>
        <w:rPr>
          <w:rFonts w:hint="eastAsia" w:ascii="宋体" w:hAnsi="宋体" w:cs="宋体"/>
          <w:color w:val="auto"/>
          <w:sz w:val="24"/>
          <w:highlight w:val="none"/>
          <w:lang w:eastAsia="zh-CN"/>
        </w:rPr>
        <w:t>完成供货，安装</w:t>
      </w:r>
      <w:r>
        <w:rPr>
          <w:rFonts w:hint="eastAsia" w:ascii="宋体" w:hAnsi="宋体" w:cs="宋体"/>
          <w:color w:val="auto"/>
          <w:sz w:val="24"/>
          <w:highlight w:val="none"/>
          <w:lang w:val="en-US" w:eastAsia="zh-CN"/>
        </w:rPr>
        <w:t>调试通过</w:t>
      </w:r>
      <w:r>
        <w:rPr>
          <w:rFonts w:hint="eastAsia" w:ascii="宋体" w:hAnsi="宋体" w:cs="宋体"/>
          <w:color w:val="auto"/>
          <w:sz w:val="24"/>
          <w:highlight w:val="none"/>
          <w:lang w:eastAsia="zh-CN"/>
        </w:rPr>
        <w:t>验收。</w:t>
      </w:r>
    </w:p>
    <w:p w14:paraId="5E92F8A7">
      <w:pPr>
        <w:adjustRightInd w:val="0"/>
        <w:snapToGrid w:val="0"/>
        <w:spacing w:line="360" w:lineRule="auto"/>
        <w:ind w:firstLine="240" w:firstLineChars="100"/>
        <w:rPr>
          <w:rFonts w:hint="eastAsia" w:ascii="宋体" w:hAnsi="宋体" w:cs="宋体"/>
          <w:b w:val="0"/>
          <w:bCs w:val="0"/>
          <w:color w:val="auto"/>
          <w:sz w:val="24"/>
          <w:szCs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b w:val="0"/>
          <w:bCs w:val="0"/>
          <w:color w:val="auto"/>
          <w:sz w:val="24"/>
          <w:szCs w:val="24"/>
          <w:highlight w:val="none"/>
          <w:lang w:val="en-US" w:eastAsia="zh-CN"/>
        </w:rPr>
        <w:t>交货地点:采购人指定地点。</w:t>
      </w:r>
    </w:p>
    <w:p w14:paraId="748EB64C">
      <w:pPr>
        <w:adjustRightInd w:val="0"/>
        <w:snapToGrid w:val="0"/>
        <w:spacing w:line="360" w:lineRule="auto"/>
        <w:ind w:firstLine="240" w:firstLineChars="1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cs="宋体"/>
          <w:color w:val="auto"/>
          <w:kern w:val="2"/>
          <w:sz w:val="24"/>
          <w:szCs w:val="24"/>
          <w:highlight w:val="none"/>
          <w:lang w:val="en-US" w:eastAsia="zh-CN" w:bidi="ar-SA"/>
        </w:rPr>
        <w:t>质保期限:壹年，自验收合格之日起。</w:t>
      </w:r>
    </w:p>
    <w:p w14:paraId="183905B3">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采购清单及技术参数：</w:t>
      </w:r>
    </w:p>
    <w:p w14:paraId="74F4AFB4">
      <w:pPr>
        <w:keepNext w:val="0"/>
        <w:keepLines w:val="0"/>
        <w:pageBreakBefore w:val="0"/>
        <w:numPr>
          <w:numId w:val="0"/>
        </w:numPr>
        <w:kinsoku/>
        <w:wordWrap/>
        <w:overflowPunct/>
        <w:topLinePunct w:val="0"/>
        <w:autoSpaceDE/>
        <w:autoSpaceDN/>
        <w:bidi w:val="0"/>
        <w:adjustRightInd w:val="0"/>
        <w:snapToGrid w:val="0"/>
        <w:spacing w:line="360" w:lineRule="auto"/>
        <w:ind w:leftChars="0"/>
        <w:jc w:val="left"/>
        <w:textAlignment w:val="auto"/>
        <w:outlineLvl w:val="9"/>
        <w:rPr>
          <w:rFonts w:hint="default" w:ascii="宋体" w:hAnsi="宋体" w:cs="宋体"/>
          <w:b/>
          <w:bCs/>
          <w:sz w:val="24"/>
          <w:szCs w:val="24"/>
          <w:lang w:val="en-US" w:eastAsia="zh-CN"/>
        </w:rPr>
      </w:pPr>
      <w:r>
        <w:rPr>
          <w:rFonts w:hint="eastAsia" w:ascii="宋体" w:hAnsi="宋体" w:cs="宋体"/>
          <w:b/>
          <w:bCs/>
          <w:sz w:val="24"/>
          <w:szCs w:val="24"/>
          <w:lang w:val="en-US" w:eastAsia="zh-CN"/>
        </w:rPr>
        <w:t>采购清单：</w:t>
      </w:r>
    </w:p>
    <w:tbl>
      <w:tblPr>
        <w:tblStyle w:val="22"/>
        <w:tblW w:w="6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3729"/>
        <w:gridCol w:w="936"/>
        <w:gridCol w:w="957"/>
      </w:tblGrid>
      <w:tr w14:paraId="1F63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104" w:type="dxa"/>
            <w:noWrap w:val="0"/>
            <w:vAlign w:val="center"/>
          </w:tcPr>
          <w:p w14:paraId="4F6F7F7C">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3729" w:type="dxa"/>
            <w:noWrap w:val="0"/>
            <w:vAlign w:val="center"/>
          </w:tcPr>
          <w:p w14:paraId="785403BC">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产品名称</w:t>
            </w:r>
          </w:p>
        </w:tc>
        <w:tc>
          <w:tcPr>
            <w:tcW w:w="936" w:type="dxa"/>
            <w:noWrap w:val="0"/>
            <w:vAlign w:val="center"/>
          </w:tcPr>
          <w:p w14:paraId="2025BBF7">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957" w:type="dxa"/>
            <w:noWrap w:val="0"/>
            <w:vAlign w:val="center"/>
          </w:tcPr>
          <w:p w14:paraId="06C503F8">
            <w:pPr>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r>
      <w:tr w14:paraId="5785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04" w:type="dxa"/>
            <w:noWrap w:val="0"/>
            <w:vAlign w:val="center"/>
          </w:tcPr>
          <w:p w14:paraId="4ECCFBF5">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3729" w:type="dxa"/>
            <w:noWrap w:val="0"/>
            <w:vAlign w:val="center"/>
          </w:tcPr>
          <w:p w14:paraId="61012E39">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肠镜清洗工</w:t>
            </w:r>
          </w:p>
          <w:p w14:paraId="40AB2FF2">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作站</w:t>
            </w:r>
          </w:p>
        </w:tc>
        <w:tc>
          <w:tcPr>
            <w:tcW w:w="936" w:type="dxa"/>
            <w:noWrap w:val="0"/>
            <w:vAlign w:val="center"/>
          </w:tcPr>
          <w:p w14:paraId="65D44D83">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957" w:type="dxa"/>
            <w:noWrap w:val="0"/>
            <w:vAlign w:val="center"/>
          </w:tcPr>
          <w:p w14:paraId="48F85F4A">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套</w:t>
            </w:r>
          </w:p>
        </w:tc>
      </w:tr>
      <w:tr w14:paraId="6E3F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04" w:type="dxa"/>
            <w:noWrap w:val="0"/>
            <w:vAlign w:val="center"/>
          </w:tcPr>
          <w:p w14:paraId="230E7E49">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3729" w:type="dxa"/>
            <w:noWrap w:val="0"/>
            <w:vAlign w:val="center"/>
          </w:tcPr>
          <w:p w14:paraId="2C4A3391">
            <w:pPr>
              <w:jc w:val="center"/>
              <w:rPr>
                <w:rFonts w:hint="eastAsia" w:ascii="宋体" w:hAnsi="宋体" w:eastAsia="宋体" w:cs="宋体"/>
                <w:b w:val="0"/>
                <w:bCs w:val="0"/>
                <w:color w:val="444444"/>
                <w:kern w:val="0"/>
                <w:sz w:val="24"/>
                <w:szCs w:val="24"/>
              </w:rPr>
            </w:pPr>
            <w:r>
              <w:rPr>
                <w:rFonts w:hint="eastAsia" w:ascii="宋体" w:hAnsi="宋体" w:eastAsia="宋体" w:cs="宋体"/>
                <w:b w:val="0"/>
                <w:bCs w:val="0"/>
                <w:sz w:val="24"/>
                <w:szCs w:val="24"/>
                <w:vertAlign w:val="baseline"/>
              </w:rPr>
              <w:t>氩气高频电刀</w:t>
            </w:r>
          </w:p>
        </w:tc>
        <w:tc>
          <w:tcPr>
            <w:tcW w:w="936" w:type="dxa"/>
            <w:noWrap w:val="0"/>
            <w:vAlign w:val="center"/>
          </w:tcPr>
          <w:p w14:paraId="67EB9183">
            <w:pPr>
              <w:jc w:val="center"/>
              <w:rPr>
                <w:rFonts w:hint="eastAsia" w:ascii="宋体" w:hAnsi="宋体" w:eastAsia="宋体" w:cs="宋体"/>
                <w:b w:val="0"/>
                <w:bCs w:val="0"/>
                <w:color w:val="444444"/>
                <w:kern w:val="0"/>
                <w:sz w:val="24"/>
                <w:szCs w:val="24"/>
                <w:lang w:val="en-US" w:eastAsia="zh-CN"/>
              </w:rPr>
            </w:pPr>
            <w:r>
              <w:rPr>
                <w:rFonts w:hint="eastAsia" w:ascii="宋体" w:hAnsi="宋体" w:eastAsia="宋体" w:cs="宋体"/>
                <w:b w:val="0"/>
                <w:bCs w:val="0"/>
                <w:sz w:val="24"/>
                <w:szCs w:val="24"/>
                <w:vertAlign w:val="baseline"/>
                <w:lang w:val="en-US" w:eastAsia="zh-CN"/>
              </w:rPr>
              <w:t>1</w:t>
            </w:r>
          </w:p>
        </w:tc>
        <w:tc>
          <w:tcPr>
            <w:tcW w:w="957" w:type="dxa"/>
            <w:noWrap w:val="0"/>
            <w:vAlign w:val="center"/>
          </w:tcPr>
          <w:p w14:paraId="628F0D1A">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套</w:t>
            </w:r>
          </w:p>
        </w:tc>
      </w:tr>
      <w:tr w14:paraId="0A8E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04" w:type="dxa"/>
            <w:noWrap w:val="0"/>
            <w:vAlign w:val="center"/>
          </w:tcPr>
          <w:p w14:paraId="4DB9333A">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3729" w:type="dxa"/>
            <w:noWrap w:val="0"/>
            <w:vAlign w:val="center"/>
          </w:tcPr>
          <w:p w14:paraId="132408DB">
            <w:pPr>
              <w:jc w:val="center"/>
              <w:rPr>
                <w:rFonts w:hint="eastAsia" w:ascii="宋体" w:hAnsi="宋体" w:eastAsia="宋体" w:cs="宋体"/>
                <w:b w:val="0"/>
                <w:bCs w:val="0"/>
                <w:color w:val="444444"/>
                <w:kern w:val="0"/>
                <w:sz w:val="24"/>
                <w:szCs w:val="24"/>
              </w:rPr>
            </w:pPr>
            <w:r>
              <w:rPr>
                <w:rFonts w:hint="eastAsia" w:ascii="宋体" w:hAnsi="宋体" w:eastAsia="宋体" w:cs="宋体"/>
                <w:b w:val="0"/>
                <w:bCs w:val="0"/>
                <w:sz w:val="24"/>
                <w:szCs w:val="24"/>
              </w:rPr>
              <w:t>内窥镜储存柜</w:t>
            </w:r>
          </w:p>
        </w:tc>
        <w:tc>
          <w:tcPr>
            <w:tcW w:w="936" w:type="dxa"/>
            <w:noWrap w:val="0"/>
            <w:vAlign w:val="center"/>
          </w:tcPr>
          <w:p w14:paraId="37F49735">
            <w:pPr>
              <w:jc w:val="center"/>
              <w:rPr>
                <w:rFonts w:hint="eastAsia" w:ascii="宋体" w:hAnsi="宋体" w:eastAsia="宋体" w:cs="宋体"/>
                <w:b w:val="0"/>
                <w:bCs w:val="0"/>
                <w:color w:val="444444"/>
                <w:kern w:val="0"/>
                <w:sz w:val="24"/>
                <w:szCs w:val="24"/>
                <w:lang w:val="en-US" w:eastAsia="zh-CN"/>
              </w:rPr>
            </w:pPr>
            <w:r>
              <w:rPr>
                <w:rFonts w:hint="eastAsia" w:ascii="宋体" w:hAnsi="宋体" w:eastAsia="宋体" w:cs="宋体"/>
                <w:b w:val="0"/>
                <w:bCs w:val="0"/>
                <w:sz w:val="24"/>
                <w:szCs w:val="24"/>
                <w:lang w:val="en-US" w:eastAsia="zh-CN"/>
              </w:rPr>
              <w:t>1</w:t>
            </w:r>
          </w:p>
        </w:tc>
        <w:tc>
          <w:tcPr>
            <w:tcW w:w="957" w:type="dxa"/>
            <w:noWrap w:val="0"/>
            <w:vAlign w:val="center"/>
          </w:tcPr>
          <w:p w14:paraId="0AF49014">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lang w:val="en-US" w:eastAsia="zh-CN"/>
              </w:rPr>
              <w:t>套</w:t>
            </w:r>
          </w:p>
        </w:tc>
      </w:tr>
      <w:tr w14:paraId="088F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04" w:type="dxa"/>
            <w:noWrap w:val="0"/>
            <w:vAlign w:val="center"/>
          </w:tcPr>
          <w:p w14:paraId="5C3A7A32">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3729" w:type="dxa"/>
            <w:noWrap w:val="0"/>
            <w:vAlign w:val="center"/>
          </w:tcPr>
          <w:p w14:paraId="297A620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输液车</w:t>
            </w:r>
          </w:p>
        </w:tc>
        <w:tc>
          <w:tcPr>
            <w:tcW w:w="936" w:type="dxa"/>
            <w:noWrap w:val="0"/>
            <w:vAlign w:val="center"/>
          </w:tcPr>
          <w:p w14:paraId="29794E7C">
            <w:pPr>
              <w:jc w:val="center"/>
              <w:rPr>
                <w:rFonts w:hint="eastAsia" w:ascii="宋体" w:hAnsi="宋体" w:eastAsia="宋体" w:cs="宋体"/>
                <w:b w:val="0"/>
                <w:bCs w:val="0"/>
                <w:color w:val="444444"/>
                <w:kern w:val="0"/>
                <w:sz w:val="24"/>
                <w:szCs w:val="24"/>
                <w:lang w:val="en-US" w:eastAsia="zh-CN"/>
              </w:rPr>
            </w:pPr>
            <w:r>
              <w:rPr>
                <w:rFonts w:hint="eastAsia" w:ascii="宋体" w:hAnsi="宋体" w:eastAsia="宋体" w:cs="宋体"/>
                <w:b w:val="0"/>
                <w:bCs w:val="0"/>
                <w:color w:val="444444"/>
                <w:kern w:val="0"/>
                <w:sz w:val="24"/>
                <w:szCs w:val="24"/>
                <w:lang w:val="en-US" w:eastAsia="zh-CN"/>
              </w:rPr>
              <w:t>1</w:t>
            </w:r>
          </w:p>
        </w:tc>
        <w:tc>
          <w:tcPr>
            <w:tcW w:w="957" w:type="dxa"/>
            <w:noWrap w:val="0"/>
            <w:vAlign w:val="center"/>
          </w:tcPr>
          <w:p w14:paraId="55CCA237">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台</w:t>
            </w:r>
          </w:p>
        </w:tc>
      </w:tr>
      <w:tr w14:paraId="3AF3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4" w:type="dxa"/>
            <w:noWrap w:val="0"/>
            <w:vAlign w:val="center"/>
          </w:tcPr>
          <w:p w14:paraId="4908A7B4">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3729" w:type="dxa"/>
            <w:noWrap w:val="0"/>
            <w:vAlign w:val="center"/>
          </w:tcPr>
          <w:p w14:paraId="6F83CC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抢救推车</w:t>
            </w:r>
          </w:p>
        </w:tc>
        <w:tc>
          <w:tcPr>
            <w:tcW w:w="936" w:type="dxa"/>
            <w:noWrap w:val="0"/>
            <w:vAlign w:val="center"/>
          </w:tcPr>
          <w:p w14:paraId="39507484">
            <w:pPr>
              <w:jc w:val="center"/>
              <w:rPr>
                <w:rFonts w:hint="eastAsia" w:ascii="宋体" w:hAnsi="宋体" w:eastAsia="宋体" w:cs="宋体"/>
                <w:b w:val="0"/>
                <w:bCs w:val="0"/>
                <w:color w:val="444444"/>
                <w:kern w:val="0"/>
                <w:sz w:val="24"/>
                <w:szCs w:val="24"/>
                <w:lang w:val="en-US" w:eastAsia="zh-CN"/>
              </w:rPr>
            </w:pPr>
            <w:r>
              <w:rPr>
                <w:rFonts w:hint="eastAsia" w:ascii="宋体" w:hAnsi="宋体" w:eastAsia="宋体" w:cs="宋体"/>
                <w:b w:val="0"/>
                <w:bCs w:val="0"/>
                <w:color w:val="444444"/>
                <w:kern w:val="0"/>
                <w:sz w:val="24"/>
                <w:szCs w:val="24"/>
                <w:lang w:val="en-US" w:eastAsia="zh-CN"/>
              </w:rPr>
              <w:t>1</w:t>
            </w:r>
          </w:p>
        </w:tc>
        <w:tc>
          <w:tcPr>
            <w:tcW w:w="957" w:type="dxa"/>
            <w:noWrap w:val="0"/>
            <w:vAlign w:val="center"/>
          </w:tcPr>
          <w:p w14:paraId="7948BB72">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台</w:t>
            </w:r>
          </w:p>
        </w:tc>
      </w:tr>
      <w:tr w14:paraId="7732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04" w:type="dxa"/>
            <w:noWrap w:val="0"/>
            <w:vAlign w:val="center"/>
          </w:tcPr>
          <w:p w14:paraId="28288EDC">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3729" w:type="dxa"/>
            <w:noWrap w:val="0"/>
            <w:vAlign w:val="center"/>
          </w:tcPr>
          <w:p w14:paraId="18EA45B5">
            <w:pPr>
              <w:keepNext w:val="0"/>
              <w:keepLines w:val="0"/>
              <w:widowControl/>
              <w:suppressLineNumbers w:val="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内镜转运车</w:t>
            </w:r>
          </w:p>
        </w:tc>
        <w:tc>
          <w:tcPr>
            <w:tcW w:w="936" w:type="dxa"/>
            <w:noWrap w:val="0"/>
            <w:vAlign w:val="center"/>
          </w:tcPr>
          <w:p w14:paraId="2496AE80">
            <w:pPr>
              <w:jc w:val="center"/>
              <w:rPr>
                <w:rFonts w:hint="eastAsia" w:ascii="宋体" w:hAnsi="宋体" w:eastAsia="宋体" w:cs="宋体"/>
                <w:b w:val="0"/>
                <w:bCs w:val="0"/>
                <w:color w:val="444444"/>
                <w:kern w:val="0"/>
                <w:sz w:val="24"/>
                <w:szCs w:val="24"/>
                <w:lang w:val="en-US" w:eastAsia="zh-CN"/>
              </w:rPr>
            </w:pPr>
            <w:r>
              <w:rPr>
                <w:rFonts w:hint="eastAsia" w:ascii="宋体" w:hAnsi="宋体" w:eastAsia="宋体" w:cs="宋体"/>
                <w:b w:val="0"/>
                <w:bCs w:val="0"/>
                <w:color w:val="444444"/>
                <w:kern w:val="0"/>
                <w:sz w:val="24"/>
                <w:szCs w:val="24"/>
                <w:lang w:val="en-US" w:eastAsia="zh-CN"/>
              </w:rPr>
              <w:t>2</w:t>
            </w:r>
          </w:p>
        </w:tc>
        <w:tc>
          <w:tcPr>
            <w:tcW w:w="957" w:type="dxa"/>
            <w:noWrap w:val="0"/>
            <w:vAlign w:val="center"/>
          </w:tcPr>
          <w:p w14:paraId="66D0CEED">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台</w:t>
            </w:r>
          </w:p>
        </w:tc>
      </w:tr>
      <w:tr w14:paraId="2B66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4" w:type="dxa"/>
            <w:noWrap w:val="0"/>
            <w:vAlign w:val="center"/>
          </w:tcPr>
          <w:p w14:paraId="56F48959">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3729" w:type="dxa"/>
            <w:noWrap w:val="0"/>
            <w:vAlign w:val="center"/>
          </w:tcPr>
          <w:p w14:paraId="277C4114">
            <w:pPr>
              <w:keepNext w:val="0"/>
              <w:keepLines w:val="0"/>
              <w:widowControl/>
              <w:suppressLineNumbers w:val="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电动吸引器</w:t>
            </w:r>
          </w:p>
        </w:tc>
        <w:tc>
          <w:tcPr>
            <w:tcW w:w="936" w:type="dxa"/>
            <w:noWrap w:val="0"/>
            <w:vAlign w:val="center"/>
          </w:tcPr>
          <w:p w14:paraId="414E2DD2">
            <w:pPr>
              <w:jc w:val="center"/>
              <w:rPr>
                <w:rFonts w:hint="eastAsia" w:ascii="宋体" w:hAnsi="宋体" w:eastAsia="宋体" w:cs="宋体"/>
                <w:b w:val="0"/>
                <w:bCs w:val="0"/>
                <w:color w:val="444444"/>
                <w:kern w:val="0"/>
                <w:sz w:val="24"/>
                <w:szCs w:val="24"/>
                <w:lang w:val="en-US" w:eastAsia="zh-CN"/>
              </w:rPr>
            </w:pPr>
            <w:r>
              <w:rPr>
                <w:rFonts w:hint="eastAsia" w:ascii="宋体" w:hAnsi="宋体" w:eastAsia="宋体" w:cs="宋体"/>
                <w:b w:val="0"/>
                <w:bCs w:val="0"/>
                <w:color w:val="444444"/>
                <w:kern w:val="0"/>
                <w:sz w:val="24"/>
                <w:szCs w:val="24"/>
                <w:lang w:val="en-US" w:eastAsia="zh-CN"/>
              </w:rPr>
              <w:t>1</w:t>
            </w:r>
          </w:p>
        </w:tc>
        <w:tc>
          <w:tcPr>
            <w:tcW w:w="957" w:type="dxa"/>
            <w:noWrap w:val="0"/>
            <w:vAlign w:val="center"/>
          </w:tcPr>
          <w:p w14:paraId="3367DF35">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台</w:t>
            </w:r>
          </w:p>
        </w:tc>
      </w:tr>
      <w:tr w14:paraId="63AC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4" w:type="dxa"/>
            <w:noWrap w:val="0"/>
            <w:vAlign w:val="center"/>
          </w:tcPr>
          <w:p w14:paraId="50FC0B45">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3729" w:type="dxa"/>
            <w:noWrap w:val="0"/>
            <w:vAlign w:val="center"/>
          </w:tcPr>
          <w:p w14:paraId="4FD8A81B">
            <w:pPr>
              <w:keepNext w:val="0"/>
              <w:keepLines w:val="0"/>
              <w:widowControl/>
              <w:suppressLineNumbers w:val="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转运床</w:t>
            </w:r>
          </w:p>
        </w:tc>
        <w:tc>
          <w:tcPr>
            <w:tcW w:w="936" w:type="dxa"/>
            <w:noWrap w:val="0"/>
            <w:vAlign w:val="center"/>
          </w:tcPr>
          <w:p w14:paraId="379D28BB">
            <w:pPr>
              <w:jc w:val="center"/>
              <w:rPr>
                <w:rFonts w:hint="eastAsia" w:ascii="宋体" w:hAnsi="宋体" w:eastAsia="宋体" w:cs="宋体"/>
                <w:b w:val="0"/>
                <w:bCs w:val="0"/>
                <w:color w:val="444444"/>
                <w:kern w:val="0"/>
                <w:sz w:val="24"/>
                <w:szCs w:val="24"/>
                <w:lang w:val="en-US" w:eastAsia="zh-CN"/>
              </w:rPr>
            </w:pPr>
            <w:r>
              <w:rPr>
                <w:rFonts w:hint="eastAsia" w:ascii="宋体" w:hAnsi="宋体" w:eastAsia="宋体" w:cs="宋体"/>
                <w:b w:val="0"/>
                <w:bCs w:val="0"/>
                <w:color w:val="444444"/>
                <w:kern w:val="0"/>
                <w:sz w:val="24"/>
                <w:szCs w:val="24"/>
                <w:lang w:val="en-US" w:eastAsia="zh-CN"/>
              </w:rPr>
              <w:t>3</w:t>
            </w:r>
          </w:p>
        </w:tc>
        <w:tc>
          <w:tcPr>
            <w:tcW w:w="957" w:type="dxa"/>
            <w:noWrap w:val="0"/>
            <w:vAlign w:val="center"/>
          </w:tcPr>
          <w:p w14:paraId="5FFFFB41">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台</w:t>
            </w:r>
          </w:p>
        </w:tc>
      </w:tr>
      <w:tr w14:paraId="1C7D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08" w:hRule="atLeast"/>
          <w:jc w:val="center"/>
        </w:trPr>
        <w:tc>
          <w:tcPr>
            <w:tcW w:w="1104" w:type="dxa"/>
            <w:noWrap w:val="0"/>
            <w:vAlign w:val="center"/>
          </w:tcPr>
          <w:p w14:paraId="60083FC7">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3729" w:type="dxa"/>
            <w:noWrap w:val="0"/>
            <w:vAlign w:val="center"/>
          </w:tcPr>
          <w:p w14:paraId="20CD906E">
            <w:pPr>
              <w:keepNext w:val="0"/>
              <w:keepLines w:val="0"/>
              <w:widowControl/>
              <w:suppressLineNumbers w:val="0"/>
              <w:jc w:val="center"/>
              <w:textAlignment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病人监护仪</w:t>
            </w:r>
          </w:p>
        </w:tc>
        <w:tc>
          <w:tcPr>
            <w:tcW w:w="936" w:type="dxa"/>
            <w:noWrap w:val="0"/>
            <w:vAlign w:val="center"/>
          </w:tcPr>
          <w:p w14:paraId="317A799D">
            <w:pPr>
              <w:jc w:val="center"/>
              <w:rPr>
                <w:rFonts w:hint="default" w:ascii="宋体" w:hAnsi="宋体" w:eastAsia="宋体" w:cs="宋体"/>
                <w:b w:val="0"/>
                <w:bCs w:val="0"/>
                <w:color w:val="444444"/>
                <w:kern w:val="0"/>
                <w:sz w:val="24"/>
                <w:szCs w:val="24"/>
                <w:lang w:val="en-US" w:eastAsia="zh-CN"/>
              </w:rPr>
            </w:pPr>
            <w:r>
              <w:rPr>
                <w:rFonts w:hint="eastAsia" w:ascii="宋体" w:hAnsi="宋体" w:eastAsia="宋体" w:cs="宋体"/>
                <w:b w:val="0"/>
                <w:bCs w:val="0"/>
                <w:color w:val="444444"/>
                <w:kern w:val="0"/>
                <w:sz w:val="24"/>
                <w:szCs w:val="24"/>
                <w:lang w:val="en-US" w:eastAsia="zh-CN"/>
              </w:rPr>
              <w:t>1</w:t>
            </w:r>
          </w:p>
        </w:tc>
        <w:tc>
          <w:tcPr>
            <w:tcW w:w="957" w:type="dxa"/>
            <w:noWrap w:val="0"/>
            <w:vAlign w:val="center"/>
          </w:tcPr>
          <w:p w14:paraId="555BB0DC">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台</w:t>
            </w:r>
          </w:p>
        </w:tc>
      </w:tr>
    </w:tbl>
    <w:p w14:paraId="57BBD9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szCs w:val="32"/>
          <w:lang w:val="en-US" w:eastAsia="zh-CN"/>
        </w:rPr>
      </w:pPr>
      <w:r>
        <w:rPr>
          <w:rFonts w:hint="eastAsia" w:ascii="宋体" w:hAnsi="宋体" w:cs="宋体"/>
          <w:b/>
          <w:bCs/>
          <w:sz w:val="24"/>
          <w:szCs w:val="32"/>
          <w:lang w:val="en-US" w:eastAsia="zh-CN"/>
        </w:rPr>
        <w:t>技术参数：</w:t>
      </w:r>
    </w:p>
    <w:p w14:paraId="0ED33E5A">
      <w:pPr>
        <w:keepNext w:val="0"/>
        <w:keepLines w:val="0"/>
        <w:pageBreakBefore w:val="0"/>
        <w:kinsoku/>
        <w:wordWrap/>
        <w:overflowPunct/>
        <w:topLinePunct w:val="0"/>
        <w:autoSpaceDE/>
        <w:autoSpaceDN/>
        <w:bidi w:val="0"/>
        <w:adjustRightInd/>
        <w:snapToGrid/>
        <w:spacing w:line="360" w:lineRule="auto"/>
        <w:ind w:left="-197" w:leftChars="-94" w:right="-313" w:rightChars="-149"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氩气高频电刀参数</w:t>
      </w:r>
    </w:p>
    <w:p w14:paraId="2604F0C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采购总体要求：</w:t>
      </w:r>
    </w:p>
    <w:p w14:paraId="50E5B9EE">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设备主要用于消化科，胃肠镜下做常规治疗</w:t>
      </w:r>
    </w:p>
    <w:p w14:paraId="29794036">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氩气控制与高频电部分一体化，操作方便</w:t>
      </w:r>
    </w:p>
    <w:p w14:paraId="444E424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 技术参数</w:t>
      </w:r>
      <w:r>
        <w:rPr>
          <w:rFonts w:hint="eastAsia" w:ascii="宋体" w:hAnsi="宋体" w:eastAsia="宋体" w:cs="宋体"/>
          <w:sz w:val="24"/>
          <w:szCs w:val="24"/>
          <w:lang w:eastAsia="zh-CN"/>
        </w:rPr>
        <w:t>：</w:t>
      </w:r>
    </w:p>
    <w:p w14:paraId="61E55001">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工作频率：电切: 430KHz±50 KHz、电凝：600KHz±50 KHz</w:t>
      </w:r>
    </w:p>
    <w:p w14:paraId="7B1589FF">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电切额定输出功率：300W</w:t>
      </w:r>
    </w:p>
    <w:p w14:paraId="4A6F210E">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rPr>
        <w:tab/>
      </w:r>
      <w:r>
        <w:rPr>
          <w:rFonts w:hint="eastAsia" w:ascii="宋体" w:hAnsi="宋体" w:eastAsia="宋体" w:cs="宋体"/>
          <w:sz w:val="24"/>
          <w:szCs w:val="24"/>
        </w:rPr>
        <w:t>电切1功率： 0-300W(混切，500Ω负载)</w:t>
      </w:r>
    </w:p>
    <w:p w14:paraId="31F9C28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ab/>
      </w:r>
      <w:r>
        <w:rPr>
          <w:rFonts w:hint="eastAsia" w:ascii="宋体" w:hAnsi="宋体" w:eastAsia="宋体" w:cs="宋体"/>
          <w:sz w:val="24"/>
          <w:szCs w:val="24"/>
        </w:rPr>
        <w:t>电切2功率： 0-300W(凝切，500Ω负载)</w:t>
      </w:r>
    </w:p>
    <w:p w14:paraId="019EB43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电凝额定输出功率</w:t>
      </w:r>
    </w:p>
    <w:p w14:paraId="63F30DE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rPr>
        <w:tab/>
      </w:r>
      <w:r>
        <w:rPr>
          <w:rFonts w:hint="eastAsia" w:ascii="宋体" w:hAnsi="宋体" w:eastAsia="宋体" w:cs="宋体"/>
          <w:sz w:val="24"/>
          <w:szCs w:val="24"/>
        </w:rPr>
        <w:t>强力凝功率：0-120 W（500Ω负载）</w:t>
      </w:r>
    </w:p>
    <w:p w14:paraId="6094982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rPr>
        <w:tab/>
      </w:r>
      <w:r>
        <w:rPr>
          <w:rFonts w:hint="eastAsia" w:ascii="宋体" w:hAnsi="宋体" w:eastAsia="宋体" w:cs="宋体"/>
          <w:sz w:val="24"/>
          <w:szCs w:val="24"/>
        </w:rPr>
        <w:t>氩束凝功率：0-120 W（500Ω负载）</w:t>
      </w:r>
    </w:p>
    <w:p w14:paraId="66B6C2CA">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双凝功率：0-100 W（125Ω负载）</w:t>
      </w:r>
    </w:p>
    <w:p w14:paraId="32B0930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低频漏电流(正常状态)</w:t>
      </w:r>
    </w:p>
    <w:p w14:paraId="37EF66DB">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rPr>
        <w:tab/>
      </w:r>
      <w:r>
        <w:rPr>
          <w:rFonts w:hint="eastAsia" w:ascii="宋体" w:hAnsi="宋体" w:eastAsia="宋体" w:cs="宋体"/>
          <w:sz w:val="24"/>
          <w:szCs w:val="24"/>
        </w:rPr>
        <w:t>对地漏电流：≤0.5mA</w:t>
      </w:r>
    </w:p>
    <w:p w14:paraId="708F898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rPr>
        <w:tab/>
      </w:r>
      <w:r>
        <w:rPr>
          <w:rFonts w:hint="eastAsia" w:ascii="宋体" w:hAnsi="宋体" w:eastAsia="宋体" w:cs="宋体"/>
          <w:sz w:val="24"/>
          <w:szCs w:val="24"/>
        </w:rPr>
        <w:t>外壳漏电流：≤0.1mA</w:t>
      </w:r>
    </w:p>
    <w:p w14:paraId="768EF17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rPr>
        <w:tab/>
      </w:r>
      <w:r>
        <w:rPr>
          <w:rFonts w:hint="eastAsia" w:ascii="宋体" w:hAnsi="宋体" w:eastAsia="宋体" w:cs="宋体"/>
          <w:sz w:val="24"/>
          <w:szCs w:val="24"/>
        </w:rPr>
        <w:t>患者漏电流：≤0.01 mA</w:t>
      </w:r>
    </w:p>
    <w:p w14:paraId="299901FE">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高频漏电流：≤150mA</w:t>
      </w:r>
    </w:p>
    <w:p w14:paraId="622CE474">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安全性能：属Ⅰ类CF型的，由标志表示</w:t>
      </w:r>
    </w:p>
    <w:p w14:paraId="392CDD1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供电电源：AC220V±22V，50Hz±1Hz, 整机输入功率：800 VA</w:t>
      </w:r>
    </w:p>
    <w:p w14:paraId="479C086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氩气控制与高频电部分一体化</w:t>
      </w:r>
    </w:p>
    <w:p w14:paraId="4CB5108C">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具有双反馈回路自动功率控制，输出功率稳定安全可靠</w:t>
      </w:r>
    </w:p>
    <w:p w14:paraId="4F09BAD6">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单、双中性极板检测功能，极板故障时，发出语音提示和声光报警，并停止输出</w:t>
      </w:r>
    </w:p>
    <w:p w14:paraId="301C613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高频氩气电刀采用三联脚踏或按键控制</w:t>
      </w:r>
      <w:r>
        <w:rPr>
          <w:rFonts w:hint="eastAsia" w:ascii="宋体" w:hAnsi="宋体" w:eastAsia="宋体" w:cs="宋体"/>
          <w:sz w:val="24"/>
          <w:szCs w:val="24"/>
          <w:lang w:eastAsia="zh-CN"/>
        </w:rPr>
        <w:t>。</w:t>
      </w:r>
    </w:p>
    <w:p w14:paraId="528D8BDA">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w:t>
      </w:r>
      <w:r>
        <w:rPr>
          <w:rFonts w:hint="eastAsia" w:ascii="宋体" w:hAnsi="宋体" w:eastAsia="宋体" w:cs="宋体"/>
          <w:sz w:val="24"/>
          <w:szCs w:val="24"/>
        </w:rPr>
        <w:t>氩气流量控制为全数字化自动控制保证气流的精确稳定。氩气流量自动补偿</w:t>
      </w:r>
    </w:p>
    <w:p w14:paraId="7ECCBA96">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val="en-US" w:eastAsia="zh-CN"/>
        </w:rPr>
        <w:t>.</w:t>
      </w:r>
      <w:r>
        <w:rPr>
          <w:rFonts w:hint="eastAsia" w:ascii="宋体" w:hAnsi="宋体" w:eastAsia="宋体" w:cs="宋体"/>
          <w:sz w:val="24"/>
          <w:szCs w:val="24"/>
        </w:rPr>
        <w:t>氩束激发距离在7-10mm以上，保证内镜下的视野清晰</w:t>
      </w:r>
    </w:p>
    <w:p w14:paraId="1CB5EBE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val="en-US" w:eastAsia="zh-CN"/>
        </w:rPr>
        <w:t>.</w:t>
      </w:r>
      <w:r>
        <w:rPr>
          <w:rFonts w:hint="eastAsia" w:ascii="宋体" w:hAnsi="宋体" w:eastAsia="宋体" w:cs="宋体"/>
          <w:sz w:val="24"/>
          <w:szCs w:val="24"/>
        </w:rPr>
        <w:t>电切电凝输出均为自动方式</w:t>
      </w:r>
    </w:p>
    <w:p w14:paraId="2AF4EBBB">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lang w:val="en-US" w:eastAsia="zh-CN"/>
        </w:rPr>
        <w:t>.</w:t>
      </w:r>
      <w:r>
        <w:rPr>
          <w:rFonts w:hint="eastAsia" w:ascii="宋体" w:hAnsi="宋体" w:eastAsia="宋体" w:cs="宋体"/>
          <w:sz w:val="24"/>
          <w:szCs w:val="24"/>
        </w:rPr>
        <w:t>氩气流量自动控制，氩气压力不足时，将发出语音提示和声光报警，并停止输出</w:t>
      </w:r>
    </w:p>
    <w:p w14:paraId="4E174734">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val="en-US" w:eastAsia="zh-CN"/>
        </w:rPr>
        <w:t>.</w:t>
      </w:r>
      <w:r>
        <w:rPr>
          <w:rFonts w:hint="eastAsia" w:ascii="宋体" w:hAnsi="宋体" w:eastAsia="宋体" w:cs="宋体"/>
          <w:sz w:val="24"/>
          <w:szCs w:val="24"/>
        </w:rPr>
        <w:t>双极、单极自动转换</w:t>
      </w:r>
    </w:p>
    <w:p w14:paraId="03AD728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en-US" w:eastAsia="zh-CN"/>
        </w:rPr>
        <w:t>.</w:t>
      </w:r>
      <w:r>
        <w:rPr>
          <w:rFonts w:hint="eastAsia" w:ascii="宋体" w:hAnsi="宋体" w:eastAsia="宋体" w:cs="宋体"/>
          <w:sz w:val="24"/>
          <w:szCs w:val="24"/>
        </w:rPr>
        <w:t>氩气治疗电极与高频电输出电极相互独立，防止误操作</w:t>
      </w:r>
    </w:p>
    <w:p w14:paraId="580C52C4">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val="en-US" w:eastAsia="zh-CN"/>
        </w:rPr>
        <w:t>.</w:t>
      </w:r>
      <w:r>
        <w:rPr>
          <w:rFonts w:hint="eastAsia" w:ascii="宋体" w:hAnsi="宋体" w:eastAsia="宋体" w:cs="宋体"/>
          <w:sz w:val="24"/>
          <w:szCs w:val="24"/>
        </w:rPr>
        <w:t>无风扇全封闭式机箱</w:t>
      </w:r>
    </w:p>
    <w:p w14:paraId="7C4CA49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具有精细切割功能，输出功率以1W和5W步进调节。</w:t>
      </w:r>
    </w:p>
    <w:p w14:paraId="49A31CDF">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（二）转运床参数要求</w:t>
      </w:r>
    </w:p>
    <w:p w14:paraId="1D764CC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1.规格尺寸要求：1930*640*500/900mm±10mm；</w:t>
      </w:r>
    </w:p>
    <w:p w14:paraId="4A1E179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2.框架要求：采用优质铝合金型材；</w:t>
      </w:r>
    </w:p>
    <w:p w14:paraId="35CAFA3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3.车面、护栏：PP工程塑料一次注塑成型；</w:t>
      </w:r>
    </w:p>
    <w:p w14:paraId="2CBF872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4.床体配带氧气瓶架及锁紧开关；</w:t>
      </w:r>
    </w:p>
    <w:p w14:paraId="48D0F1F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5.带中控刹车系统，</w:t>
      </w:r>
    </w:p>
    <w:p w14:paraId="3030997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6.车面要求采用分体结构，上体采用汽簧作支撑力源，背板上折角度0-60°±5°，手摇式操作升降。</w:t>
      </w:r>
    </w:p>
    <w:p w14:paraId="338FA346">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7.需配备1根输液架，1条床垫。</w:t>
      </w:r>
    </w:p>
    <w:p w14:paraId="09B24962">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不锈钢内窥镜储存柜主要技术参数：</w:t>
      </w:r>
    </w:p>
    <w:p w14:paraId="2F67516A">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规格：900*450*</w:t>
      </w:r>
      <w:r>
        <w:rPr>
          <w:rFonts w:hint="eastAsia" w:ascii="宋体" w:hAnsi="宋体" w:eastAsia="宋体" w:cs="宋体"/>
          <w:sz w:val="24"/>
          <w:szCs w:val="24"/>
          <w:lang w:val="en-US" w:eastAsia="zh-CN"/>
        </w:rPr>
        <w:t>2100mm±5mm</w:t>
      </w:r>
      <w:r>
        <w:rPr>
          <w:rFonts w:hint="eastAsia" w:ascii="宋体" w:hAnsi="宋体" w:eastAsia="宋体" w:cs="宋体"/>
          <w:sz w:val="24"/>
          <w:szCs w:val="24"/>
          <w:lang w:eastAsia="zh-CN"/>
        </w:rPr>
        <w:t>，</w:t>
      </w:r>
      <w:r>
        <w:rPr>
          <w:rFonts w:hint="eastAsia" w:ascii="宋体" w:hAnsi="宋体" w:eastAsia="宋体" w:cs="宋体"/>
          <w:sz w:val="24"/>
          <w:szCs w:val="24"/>
        </w:rPr>
        <w:t>立式双门</w:t>
      </w:r>
    </w:p>
    <w:p w14:paraId="67B7B44E">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材料：304不锈钢</w:t>
      </w:r>
    </w:p>
    <w:p w14:paraId="1DB3459A">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抗酸碱：一级</w:t>
      </w:r>
    </w:p>
    <w:p w14:paraId="0A5FBD0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双门可存放内镜</w:t>
      </w:r>
      <w:r>
        <w:rPr>
          <w:rFonts w:hint="eastAsia" w:ascii="宋体" w:hAnsi="宋体" w:eastAsia="宋体" w:cs="宋体"/>
          <w:sz w:val="24"/>
          <w:szCs w:val="24"/>
          <w:lang w:val="en-US" w:eastAsia="zh-CN"/>
        </w:rPr>
        <w:t>数量≧</w:t>
      </w:r>
      <w:r>
        <w:rPr>
          <w:rFonts w:hint="eastAsia" w:ascii="宋体" w:hAnsi="宋体" w:eastAsia="宋体" w:cs="宋体"/>
          <w:sz w:val="24"/>
          <w:szCs w:val="24"/>
        </w:rPr>
        <w:t xml:space="preserve">4条 </w:t>
      </w:r>
    </w:p>
    <w:p w14:paraId="2E4A43A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5.消毒方式：</w:t>
      </w:r>
      <w:r>
        <w:rPr>
          <w:rFonts w:hint="eastAsia" w:ascii="宋体" w:hAnsi="宋体" w:eastAsia="宋体" w:cs="宋体"/>
          <w:sz w:val="24"/>
          <w:szCs w:val="24"/>
        </w:rPr>
        <w:t xml:space="preserve"> 紫外线消毒</w:t>
      </w:r>
    </w:p>
    <w:p w14:paraId="71FDB58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循环风</w:t>
      </w:r>
    </w:p>
    <w:p w14:paraId="7739C2CB">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可加设 微电脑计时，任意设定工作组时间</w:t>
      </w:r>
    </w:p>
    <w:p w14:paraId="06784AA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8.电源</w:t>
      </w:r>
      <w:r>
        <w:rPr>
          <w:rFonts w:hint="eastAsia" w:ascii="宋体" w:hAnsi="宋体" w:eastAsia="宋体" w:cs="宋体"/>
          <w:sz w:val="24"/>
          <w:szCs w:val="24"/>
        </w:rPr>
        <w:t>电压</w:t>
      </w:r>
      <w:r>
        <w:rPr>
          <w:rFonts w:hint="eastAsia" w:ascii="宋体" w:hAnsi="宋体" w:eastAsia="宋体" w:cs="宋体"/>
          <w:sz w:val="24"/>
          <w:szCs w:val="24"/>
          <w:lang w:val="en-US" w:eastAsia="zh-CN"/>
        </w:rPr>
        <w:t>功率</w:t>
      </w:r>
      <w:r>
        <w:rPr>
          <w:rFonts w:hint="eastAsia" w:ascii="宋体" w:hAnsi="宋体" w:eastAsia="宋体" w:cs="宋体"/>
          <w:sz w:val="24"/>
          <w:szCs w:val="24"/>
        </w:rPr>
        <w:t>：220V 50HZ</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20W</w:t>
      </w:r>
    </w:p>
    <w:p w14:paraId="3F365CB2">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（四）监护仪</w:t>
      </w:r>
      <w:r>
        <w:rPr>
          <w:rFonts w:hint="eastAsia" w:ascii="宋体" w:hAnsi="宋体" w:eastAsia="宋体" w:cs="宋体"/>
          <w:b/>
          <w:color w:val="auto"/>
          <w:sz w:val="24"/>
          <w:szCs w:val="24"/>
        </w:rPr>
        <w:t>参数</w:t>
      </w:r>
    </w:p>
    <w:p w14:paraId="28282F65">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(1)基本参数：</w:t>
      </w:r>
    </w:p>
    <w:p w14:paraId="03AB1B1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英寸彩色液晶电容触摸屏，</w:t>
      </w:r>
      <w:r>
        <w:rPr>
          <w:rFonts w:hint="eastAsia" w:ascii="宋体" w:hAnsi="宋体" w:eastAsia="宋体" w:cs="宋体"/>
          <w:color w:val="auto"/>
          <w:sz w:val="24"/>
          <w:szCs w:val="24"/>
          <w:highlight w:val="none"/>
        </w:rPr>
        <w:t>≥8通道波形显示</w:t>
      </w:r>
    </w:p>
    <w:p w14:paraId="446423F6">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rPr>
        <w:t>支持中文手写、拼音、英文3种输入法。</w:t>
      </w:r>
    </w:p>
    <w:p w14:paraId="313BB2A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具有单独的电池仓，免螺丝刀拆卸更换电池。</w:t>
      </w:r>
    </w:p>
    <w:p w14:paraId="4DE7850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监测参数</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rPr>
        <w:t>可监测心电、血氧、脉博、无创血压、呼吸、体温等基础参数，可升级SPO2、IBP、ETCO2、等参数模块。</w:t>
      </w:r>
      <w:r>
        <w:rPr>
          <w:rFonts w:hint="eastAsia" w:ascii="宋体" w:hAnsi="宋体" w:eastAsia="宋体" w:cs="宋体"/>
          <w:color w:val="auto"/>
          <w:sz w:val="24"/>
          <w:szCs w:val="24"/>
          <w:lang w:eastAsia="zh-CN"/>
        </w:rPr>
        <w:t>）</w:t>
      </w:r>
    </w:p>
    <w:p w14:paraId="0B2001E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心电：</w:t>
      </w:r>
      <w:r>
        <w:rPr>
          <w:rFonts w:hint="eastAsia" w:ascii="宋体" w:hAnsi="宋体" w:eastAsia="宋体" w:cs="宋体"/>
          <w:color w:val="auto"/>
          <w:sz w:val="24"/>
          <w:szCs w:val="24"/>
        </w:rPr>
        <w:t>标配3/5导心电，支持升级6/12导心电，具有智能导联脱落，多导同步分析功能；支持升级Glasgow12导静息心电分析，适用于成人、小儿和新生儿；具备心拍类型识别功能，可区分正常心拍、异常心拍、起搏心拍；≥2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种心律失常分析，包括房颤、室颤、停搏等；具有ST段分析和ST View功能，可实时监测ST段，评估心肌缺血，测量范围-2.5mV-+2.5mV;</w:t>
      </w:r>
    </w:p>
    <w:p w14:paraId="6939172E">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血氧：</w:t>
      </w:r>
      <w:r>
        <w:rPr>
          <w:rFonts w:hint="eastAsia" w:ascii="宋体" w:hAnsi="宋体" w:eastAsia="宋体" w:cs="宋体"/>
          <w:color w:val="auto"/>
          <w:sz w:val="24"/>
          <w:szCs w:val="24"/>
        </w:rPr>
        <w:t>测量范围为0%-100%；在70%-100%范围内，成人/儿童测量精度为±2%（非运动状态下），新生儿为±3%（非运动状态）；</w:t>
      </w:r>
    </w:p>
    <w:p w14:paraId="794A66F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无创血压：</w:t>
      </w:r>
    </w:p>
    <w:p w14:paraId="1C7CD4F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测量范围：</w:t>
      </w:r>
    </w:p>
    <w:p w14:paraId="0959E7EA">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成人：收缩压25mmHg-290mmHg，舒张压10mmHg-250mmHg，平均压15mmHg-260mmHg；</w:t>
      </w:r>
    </w:p>
    <w:p w14:paraId="7A867751">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小儿：收缩压25mmHg-240mmHg，舒张压15mmHg-200mmHg，平均压15mmHg-215mmHg；</w:t>
      </w:r>
    </w:p>
    <w:p w14:paraId="252790D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新生儿：收缩压25mmHg-140mmHg，舒张压10 mmHg-115mmHg，平均压15mmHg-125mmHg；</w:t>
      </w:r>
    </w:p>
    <w:p w14:paraId="72EDE93A">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血压测量模式：手动、自动、序列、整点和连续测量；</w:t>
      </w:r>
    </w:p>
    <w:p w14:paraId="7A0E6A8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具有动态血压监测界面，分析界面下查看病人测量时间段的收缩压和舒张压的正常数据、低于正常数据以及高于正常数据的百分率，同时还可以看到收缩压和舒张压的平均值、最大值和最小值；</w:t>
      </w:r>
    </w:p>
    <w:p w14:paraId="6A3CE887">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体温：</w:t>
      </w:r>
      <w:r>
        <w:rPr>
          <w:rFonts w:hint="eastAsia" w:ascii="宋体" w:hAnsi="宋体" w:eastAsia="宋体" w:cs="宋体"/>
          <w:color w:val="auto"/>
          <w:sz w:val="24"/>
          <w:szCs w:val="24"/>
        </w:rPr>
        <w:t>具有双通道体温监测，应支持CY和YSI两种体温探头类型；</w:t>
      </w:r>
    </w:p>
    <w:p w14:paraId="5F1207C2">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软件功能</w:t>
      </w:r>
    </w:p>
    <w:p w14:paraId="5BBB5CBA">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5.1</w:t>
      </w:r>
      <w:r>
        <w:rPr>
          <w:rFonts w:hint="eastAsia" w:ascii="宋体" w:hAnsi="宋体" w:eastAsia="宋体" w:cs="宋体"/>
          <w:color w:val="auto"/>
          <w:sz w:val="24"/>
          <w:szCs w:val="24"/>
        </w:rPr>
        <w:t>具有多种界面显示标准、大字体、动态趋势、呼吸氧合、它床观察、ECG全屏、ECG半屏、ECG12导、单血氧等；</w:t>
      </w:r>
    </w:p>
    <w:p w14:paraId="6016D37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rPr>
        <w:t>可自定义调节界面布局波形和参数功能；</w:t>
      </w:r>
    </w:p>
    <w:p w14:paraId="2033E4D0">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支持计时器功能，可以同时显示最多4个计时器，可以分别对每个计时器进行设置，计时器在设定的时间到达后会进行提示。</w:t>
      </w:r>
    </w:p>
    <w:p w14:paraId="4952915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5.4</w:t>
      </w:r>
      <w:r>
        <w:rPr>
          <w:rFonts w:hint="eastAsia" w:ascii="宋体" w:hAnsi="宋体" w:eastAsia="宋体" w:cs="宋体"/>
          <w:color w:val="auto"/>
          <w:sz w:val="24"/>
          <w:szCs w:val="24"/>
        </w:rPr>
        <w:t>计算功能：具有药物计算、肾功能计算、氧合计算、通气计算、血流动力学计算和滴定表功能；</w:t>
      </w:r>
    </w:p>
    <w:p w14:paraId="54AF164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rPr>
        <w:t>可支持≥240小时趋势图/表、≥3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00组NIBP列表、≥2500组报警事件、≥48小时全息波形、≥48小时心律失常数据的存储和回顾</w:t>
      </w:r>
    </w:p>
    <w:p w14:paraId="5AB7AC94">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rPr>
        <w:t>具备24小时心电概览报告，可查看心率统计、心律失常统计、QT/QTc统计、ST段统计、起搏统计等信息</w:t>
      </w:r>
    </w:p>
    <w:p w14:paraId="34C752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内镜清洗工作站</w:t>
      </w:r>
      <w:r>
        <w:rPr>
          <w:rFonts w:hint="eastAsia" w:ascii="宋体" w:hAnsi="宋体" w:eastAsia="宋体" w:cs="宋体"/>
          <w:b/>
          <w:bCs/>
          <w:color w:val="000000"/>
          <w:sz w:val="24"/>
          <w:szCs w:val="24"/>
        </w:rPr>
        <w:t>清洗配</w:t>
      </w:r>
      <w:r>
        <w:rPr>
          <w:rFonts w:hint="eastAsia" w:ascii="宋体" w:hAnsi="宋体" w:eastAsia="宋体" w:cs="宋体"/>
          <w:b/>
          <w:bCs/>
          <w:sz w:val="24"/>
          <w:szCs w:val="24"/>
        </w:rPr>
        <w:t>置清单及参数</w:t>
      </w:r>
      <w:r>
        <w:rPr>
          <w:rFonts w:hint="eastAsia" w:ascii="宋体" w:hAnsi="宋体" w:eastAsia="宋体" w:cs="宋体"/>
          <w:b/>
          <w:bCs/>
          <w:sz w:val="24"/>
          <w:szCs w:val="24"/>
          <w:lang w:val="en-US" w:eastAsia="zh-CN"/>
        </w:rPr>
        <w:t>要求</w:t>
      </w:r>
    </w:p>
    <w:p w14:paraId="639099A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组合式内置平台池</w:t>
      </w:r>
      <w:r>
        <w:rPr>
          <w:rFonts w:hint="eastAsia" w:ascii="宋体" w:hAnsi="宋体" w:eastAsia="宋体" w:cs="宋体"/>
          <w:b w:val="0"/>
          <w:bCs w:val="0"/>
          <w:sz w:val="24"/>
          <w:szCs w:val="24"/>
          <w:lang w:eastAsia="zh-CN"/>
        </w:rPr>
        <w:t>：</w:t>
      </w:r>
    </w:p>
    <w:p w14:paraId="484D5B3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bookmarkStart w:id="0" w:name="OLE_LINK3"/>
      <w:r>
        <w:rPr>
          <w:rFonts w:hint="eastAsia" w:ascii="宋体" w:hAnsi="宋体" w:eastAsia="宋体" w:cs="宋体"/>
          <w:sz w:val="24"/>
          <w:szCs w:val="24"/>
        </w:rPr>
        <w:t>1.</w:t>
      </w:r>
      <w:r>
        <w:rPr>
          <w:rFonts w:hint="eastAsia" w:ascii="宋体" w:hAnsi="宋体" w:eastAsia="宋体" w:cs="宋体"/>
          <w:sz w:val="24"/>
          <w:szCs w:val="24"/>
          <w:lang w:val="en-US" w:eastAsia="zh-CN"/>
        </w:rPr>
        <w:t>台面材质要求：</w:t>
      </w:r>
      <w:r>
        <w:rPr>
          <w:rFonts w:hint="eastAsia" w:ascii="宋体" w:hAnsi="宋体" w:eastAsia="宋体" w:cs="宋体"/>
          <w:sz w:val="24"/>
          <w:szCs w:val="24"/>
        </w:rPr>
        <w:t>高分子材料，用模具一体成形</w:t>
      </w:r>
      <w:r>
        <w:rPr>
          <w:rFonts w:hint="eastAsia" w:ascii="宋体" w:hAnsi="宋体" w:eastAsia="宋体" w:cs="宋体"/>
          <w:sz w:val="24"/>
          <w:szCs w:val="24"/>
          <w:lang w:val="en-GB"/>
        </w:rPr>
        <w:t>，特种复合性材料及特种工艺制成，原料厚度≥5MM，台面厚度≥50MM，通过高温加工一次性热合吸塑成型；</w:t>
      </w:r>
      <w:bookmarkEnd w:id="0"/>
      <w:r>
        <w:rPr>
          <w:rFonts w:hint="eastAsia" w:ascii="宋体" w:hAnsi="宋体" w:eastAsia="宋体" w:cs="宋体"/>
          <w:sz w:val="24"/>
          <w:szCs w:val="24"/>
          <w:lang w:val="en-GB"/>
        </w:rPr>
        <w:t>无锋角，无接缝，细菌附着率低、抗菌抗渗透性优异，表面光亮平滑、耐磨、耐酸碱、易清洗，损伤后容易修复、寿命长，不变色、不变脆，对镜面探头起到一定的保护作用，对工作人员身体无害；整体槽面及台面为平整式</w:t>
      </w:r>
      <w:bookmarkStart w:id="1" w:name="OLE_LINK2"/>
      <w:r>
        <w:rPr>
          <w:rFonts w:hint="eastAsia" w:ascii="宋体" w:hAnsi="宋体" w:eastAsia="宋体" w:cs="宋体"/>
          <w:sz w:val="24"/>
          <w:szCs w:val="24"/>
          <w:lang w:val="en-GB"/>
        </w:rPr>
        <w:t>离地高900mm</w:t>
      </w:r>
      <w:bookmarkEnd w:id="1"/>
      <w:r>
        <w:rPr>
          <w:rFonts w:hint="eastAsia" w:ascii="宋体" w:hAnsi="宋体" w:eastAsia="宋体" w:cs="宋体"/>
          <w:sz w:val="24"/>
          <w:szCs w:val="24"/>
          <w:lang w:val="en-GB"/>
        </w:rPr>
        <w:t>防泛水设计，有效减少镜身表面与槽面因高低不平倾斜式设计清洗接触时而受到的自然滑动磨擦及工作人员操作时受高低不平而带来的受阻及疲劳现象</w:t>
      </w:r>
      <w:r>
        <w:rPr>
          <w:rFonts w:hint="eastAsia" w:ascii="宋体" w:hAnsi="宋体" w:eastAsia="宋体" w:cs="宋体"/>
          <w:sz w:val="24"/>
          <w:szCs w:val="24"/>
        </w:rPr>
        <w:t>；.台面、洗消槽、功能背板及干燥台等主体配置与材质要求：</w:t>
      </w:r>
    </w:p>
    <w:p w14:paraId="2C6F17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胃肠镜单方槽规格为：</w:t>
      </w:r>
      <w:r>
        <w:rPr>
          <w:rFonts w:hint="eastAsia" w:ascii="宋体" w:hAnsi="宋体" w:eastAsia="宋体" w:cs="宋体"/>
          <w:sz w:val="24"/>
          <w:szCs w:val="24"/>
          <w:lang w:val="en-US" w:eastAsia="zh-CN"/>
        </w:rPr>
        <w:t>590m</w:t>
      </w:r>
      <w:r>
        <w:rPr>
          <w:rFonts w:hint="eastAsia" w:ascii="宋体" w:hAnsi="宋体" w:eastAsia="宋体" w:cs="宋体"/>
          <w:sz w:val="24"/>
          <w:szCs w:val="24"/>
        </w:rPr>
        <w:t>m×</w:t>
      </w:r>
      <w:r>
        <w:rPr>
          <w:rFonts w:hint="eastAsia" w:ascii="宋体" w:hAnsi="宋体" w:eastAsia="宋体" w:cs="宋体"/>
          <w:sz w:val="24"/>
          <w:szCs w:val="24"/>
          <w:lang w:val="en-US" w:eastAsia="zh-CN"/>
        </w:rPr>
        <w:t>710m</w:t>
      </w:r>
      <w:r>
        <w:rPr>
          <w:rFonts w:hint="eastAsia" w:ascii="宋体" w:hAnsi="宋体" w:eastAsia="宋体" w:cs="宋体"/>
          <w:sz w:val="24"/>
          <w:szCs w:val="24"/>
        </w:rPr>
        <w:t>m</w:t>
      </w:r>
      <w:r>
        <w:rPr>
          <w:rFonts w:hint="eastAsia" w:ascii="宋体" w:hAnsi="宋体" w:eastAsia="宋体" w:cs="宋体"/>
          <w:sz w:val="24"/>
          <w:szCs w:val="24"/>
          <w:lang w:val="en-US" w:eastAsia="zh-CN"/>
        </w:rPr>
        <w:t>±10mm</w:t>
      </w:r>
      <w:r>
        <w:rPr>
          <w:rFonts w:hint="eastAsia" w:ascii="宋体" w:hAnsi="宋体" w:eastAsia="宋体" w:cs="宋体"/>
          <w:sz w:val="24"/>
          <w:szCs w:val="24"/>
        </w:rPr>
        <w:t>、双方槽规格为：≥1</w:t>
      </w:r>
      <w:r>
        <w:rPr>
          <w:rFonts w:hint="eastAsia" w:ascii="宋体" w:hAnsi="宋体" w:eastAsia="宋体" w:cs="宋体"/>
          <w:sz w:val="24"/>
          <w:szCs w:val="24"/>
          <w:lang w:val="en-US" w:eastAsia="zh-CN"/>
        </w:rPr>
        <w:t>180</w:t>
      </w:r>
      <w:r>
        <w:rPr>
          <w:rFonts w:hint="eastAsia" w:ascii="宋体" w:hAnsi="宋体" w:eastAsia="宋体" w:cs="宋体"/>
          <w:sz w:val="24"/>
          <w:szCs w:val="24"/>
        </w:rPr>
        <w:t>×</w:t>
      </w:r>
      <w:r>
        <w:rPr>
          <w:rFonts w:hint="eastAsia" w:ascii="宋体" w:hAnsi="宋体" w:eastAsia="宋体" w:cs="宋体"/>
          <w:sz w:val="24"/>
          <w:szCs w:val="24"/>
          <w:lang w:val="en-US" w:eastAsia="zh-CN"/>
        </w:rPr>
        <w:t>710mm±10mm</w:t>
      </w:r>
      <w:r>
        <w:rPr>
          <w:rFonts w:hint="eastAsia" w:ascii="宋体" w:hAnsi="宋体" w:eastAsia="宋体" w:cs="宋体"/>
          <w:sz w:val="24"/>
          <w:szCs w:val="24"/>
        </w:rPr>
        <w:t>，</w:t>
      </w:r>
    </w:p>
    <w:p w14:paraId="14F5D55B">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专用方槽盖</w:t>
      </w:r>
    </w:p>
    <w:p w14:paraId="778D31D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一次性压模成型，完全密封消毒槽，防止挥发污染环境；</w:t>
      </w:r>
    </w:p>
    <w:p w14:paraId="285346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采用透明这亚克力面板吸塑成形</w:t>
      </w:r>
    </w:p>
    <w:p w14:paraId="641402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干燥台</w:t>
      </w:r>
    </w:p>
    <w:p w14:paraId="3B4219EA">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台面材质要求：</w:t>
      </w:r>
      <w:r>
        <w:rPr>
          <w:rFonts w:hint="eastAsia" w:ascii="宋体" w:hAnsi="宋体" w:eastAsia="宋体" w:cs="宋体"/>
          <w:sz w:val="24"/>
          <w:szCs w:val="24"/>
        </w:rPr>
        <w:t>高分子材料</w:t>
      </w:r>
      <w:r>
        <w:rPr>
          <w:rFonts w:hint="eastAsia" w:ascii="宋体" w:hAnsi="宋体" w:eastAsia="宋体" w:cs="宋体"/>
          <w:sz w:val="24"/>
          <w:szCs w:val="24"/>
          <w:lang w:val="en-GB"/>
        </w:rPr>
        <w:t>，</w:t>
      </w:r>
      <w:r>
        <w:rPr>
          <w:rFonts w:hint="eastAsia" w:ascii="宋体" w:hAnsi="宋体" w:eastAsia="宋体" w:cs="宋体"/>
          <w:sz w:val="24"/>
          <w:szCs w:val="24"/>
          <w:lang w:val="en-US" w:eastAsia="zh-CN"/>
        </w:rPr>
        <w:t>原料</w:t>
      </w:r>
      <w:r>
        <w:rPr>
          <w:rFonts w:hint="eastAsia" w:ascii="宋体" w:hAnsi="宋体" w:eastAsia="宋体" w:cs="宋体"/>
          <w:sz w:val="24"/>
          <w:szCs w:val="24"/>
          <w:lang w:val="en-GB"/>
        </w:rPr>
        <w:t>厚度≥5MM，台面厚度≥50MM，通过高温加工一次性热合吸塑成型；无锋角，无接缝，细菌附着率低、抗菌抗渗透性优异，表面光亮平滑、耐磨、耐酸碱、易清洗，损伤后容易修复、寿命长，不变色、不变脆，对镜面探头起到一定的保护作用，对工作人员身体无害；整体槽面及台面为平整式离地高900mm防泛水设计，</w:t>
      </w:r>
      <w:r>
        <w:rPr>
          <w:rFonts w:hint="eastAsia" w:ascii="宋体" w:hAnsi="宋体" w:eastAsia="宋体" w:cs="宋体"/>
          <w:sz w:val="24"/>
          <w:szCs w:val="24"/>
        </w:rPr>
        <w:t xml:space="preserve"> 柜体采用304不锈钢支架，柜门</w:t>
      </w:r>
      <w:r>
        <w:rPr>
          <w:rFonts w:hint="eastAsia" w:ascii="宋体" w:hAnsi="宋体" w:eastAsia="宋体" w:cs="宋体"/>
          <w:color w:val="000000"/>
          <w:kern w:val="0"/>
          <w:sz w:val="24"/>
          <w:szCs w:val="24"/>
        </w:rPr>
        <w:t>彩晶钢化玻璃加全铝合金边框柜门，环保、防潮、防水、耐酸碱，耐腐蚀。</w:t>
      </w:r>
    </w:p>
    <w:p w14:paraId="2C1D18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干燥台规格为：1</w:t>
      </w:r>
      <w:r>
        <w:rPr>
          <w:rFonts w:hint="eastAsia" w:ascii="宋体" w:hAnsi="宋体" w:eastAsia="宋体" w:cs="宋体"/>
          <w:sz w:val="24"/>
          <w:szCs w:val="24"/>
          <w:lang w:val="en-US" w:eastAsia="zh-CN"/>
        </w:rPr>
        <w:t>800m</w:t>
      </w:r>
      <w:r>
        <w:rPr>
          <w:rFonts w:hint="eastAsia" w:ascii="宋体" w:hAnsi="宋体" w:eastAsia="宋体" w:cs="宋体"/>
          <w:sz w:val="24"/>
          <w:szCs w:val="24"/>
        </w:rPr>
        <w:t>m×</w:t>
      </w:r>
      <w:r>
        <w:rPr>
          <w:rFonts w:hint="eastAsia" w:ascii="宋体" w:hAnsi="宋体" w:eastAsia="宋体" w:cs="宋体"/>
          <w:sz w:val="24"/>
          <w:szCs w:val="24"/>
          <w:lang w:val="en-US" w:eastAsia="zh-CN"/>
        </w:rPr>
        <w:t>710mm±10mm</w:t>
      </w:r>
      <w:r>
        <w:rPr>
          <w:rFonts w:hint="eastAsia" w:ascii="宋体" w:hAnsi="宋体" w:eastAsia="宋体" w:cs="宋体"/>
          <w:sz w:val="24"/>
          <w:szCs w:val="24"/>
        </w:rPr>
        <w:t>；</w:t>
      </w:r>
    </w:p>
    <w:p w14:paraId="6E924A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干燥台柜体/框架</w:t>
      </w:r>
      <w:r>
        <w:rPr>
          <w:rFonts w:hint="eastAsia" w:ascii="宋体" w:hAnsi="宋体" w:eastAsia="宋体" w:cs="宋体"/>
          <w:b/>
          <w:bCs/>
          <w:sz w:val="24"/>
          <w:szCs w:val="24"/>
          <w:lang w:eastAsia="zh-CN"/>
        </w:rPr>
        <w:t>：</w:t>
      </w:r>
      <w:r>
        <w:rPr>
          <w:rFonts w:hint="eastAsia" w:ascii="宋体" w:hAnsi="宋体" w:eastAsia="宋体" w:cs="宋体"/>
          <w:sz w:val="24"/>
          <w:szCs w:val="24"/>
        </w:rPr>
        <w:t>SUS304不锈钢材质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需要进行</w:t>
      </w:r>
      <w:r>
        <w:rPr>
          <w:rFonts w:hint="eastAsia" w:ascii="宋体" w:hAnsi="宋体" w:eastAsia="宋体" w:cs="宋体"/>
          <w:sz w:val="24"/>
          <w:szCs w:val="24"/>
        </w:rPr>
        <w:t>防锈处理，防锈、坚固、耐腐蚀；厚度：1.6mm 高：710mm，</w:t>
      </w:r>
      <w:r>
        <w:rPr>
          <w:rFonts w:hint="eastAsia" w:ascii="宋体" w:hAnsi="宋体" w:eastAsia="宋体" w:cs="宋体"/>
          <w:color w:val="000000"/>
          <w:kern w:val="0"/>
          <w:sz w:val="24"/>
          <w:szCs w:val="24"/>
        </w:rPr>
        <w:t>钢化玻璃加全铝合金</w:t>
      </w:r>
      <w:r>
        <w:rPr>
          <w:rFonts w:hint="eastAsia" w:ascii="宋体" w:hAnsi="宋体" w:eastAsia="宋体" w:cs="宋体"/>
          <w:sz w:val="24"/>
          <w:szCs w:val="24"/>
        </w:rPr>
        <w:t>，具有环保防火、防潮、防划伤、耐腐蚀、易清洁不变形等特点。</w:t>
      </w:r>
    </w:p>
    <w:p w14:paraId="1362E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水龙头</w:t>
      </w:r>
    </w:p>
    <w:p w14:paraId="360D53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lang w:val="en-US" w:eastAsia="zh-CN"/>
        </w:rPr>
        <w:t>.</w:t>
      </w:r>
      <w:r>
        <w:rPr>
          <w:rFonts w:hint="eastAsia" w:ascii="宋体" w:hAnsi="宋体" w:eastAsia="宋体" w:cs="宋体"/>
          <w:sz w:val="24"/>
          <w:szCs w:val="24"/>
          <w:lang w:val="en-GB"/>
        </w:rPr>
        <w:t>优质SUS304不锈钢材质，</w:t>
      </w:r>
      <w:r>
        <w:rPr>
          <w:rFonts w:hint="eastAsia" w:ascii="宋体" w:hAnsi="宋体" w:eastAsia="宋体" w:cs="宋体"/>
          <w:sz w:val="24"/>
          <w:szCs w:val="24"/>
          <w:lang w:val="en-US" w:eastAsia="zh-CN"/>
        </w:rPr>
        <w:t>具备</w:t>
      </w:r>
      <w:r>
        <w:rPr>
          <w:rFonts w:hint="eastAsia" w:ascii="宋体" w:hAnsi="宋体" w:eastAsia="宋体" w:cs="宋体"/>
          <w:sz w:val="24"/>
          <w:szCs w:val="24"/>
          <w:lang w:val="en-GB"/>
        </w:rPr>
        <w:t>长期防锈能力；</w:t>
      </w:r>
    </w:p>
    <w:p w14:paraId="5F3F7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lang w:val="en-GB"/>
        </w:rPr>
      </w:pPr>
      <w:r>
        <w:rPr>
          <w:rFonts w:hint="eastAsia" w:ascii="宋体" w:hAnsi="宋体" w:eastAsia="宋体" w:cs="宋体"/>
          <w:sz w:val="24"/>
          <w:szCs w:val="24"/>
          <w:lang w:val="en-GB"/>
        </w:rPr>
        <w:t>2</w:t>
      </w:r>
      <w:r>
        <w:rPr>
          <w:rFonts w:hint="eastAsia" w:ascii="宋体" w:hAnsi="宋体" w:eastAsia="宋体" w:cs="宋体"/>
          <w:sz w:val="24"/>
          <w:szCs w:val="24"/>
          <w:lang w:val="en-US" w:eastAsia="zh-CN"/>
        </w:rPr>
        <w:t>.</w:t>
      </w:r>
      <w:r>
        <w:rPr>
          <w:rFonts w:hint="eastAsia" w:ascii="宋体" w:hAnsi="宋体" w:eastAsia="宋体" w:cs="宋体"/>
          <w:sz w:val="24"/>
          <w:szCs w:val="24"/>
          <w:lang w:val="en-GB"/>
        </w:rPr>
        <w:t>陶瓷阀芯，密封性强，耐磨；</w:t>
      </w:r>
    </w:p>
    <w:p w14:paraId="35CC50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lang w:val="en-GB"/>
        </w:rPr>
      </w:pPr>
      <w:r>
        <w:rPr>
          <w:rFonts w:hint="eastAsia" w:ascii="宋体" w:hAnsi="宋体" w:eastAsia="宋体" w:cs="宋体"/>
          <w:sz w:val="24"/>
          <w:szCs w:val="24"/>
          <w:lang w:val="en-GB"/>
        </w:rPr>
        <w:t>3</w:t>
      </w:r>
      <w:r>
        <w:rPr>
          <w:rFonts w:hint="eastAsia" w:ascii="宋体" w:hAnsi="宋体" w:eastAsia="宋体" w:cs="宋体"/>
          <w:sz w:val="24"/>
          <w:szCs w:val="24"/>
          <w:lang w:val="en-US" w:eastAsia="zh-CN"/>
        </w:rPr>
        <w:t>.</w:t>
      </w:r>
      <w:r>
        <w:rPr>
          <w:rFonts w:hint="eastAsia" w:ascii="宋体" w:hAnsi="宋体" w:eastAsia="宋体" w:cs="宋体"/>
          <w:sz w:val="24"/>
          <w:szCs w:val="24"/>
          <w:lang w:val="en-GB"/>
        </w:rPr>
        <w:t>出水嘴的气泡器（起泡器）过滤件出水柔和；</w:t>
      </w:r>
    </w:p>
    <w:p w14:paraId="38EB95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lang w:val="en-GB"/>
        </w:rPr>
      </w:pPr>
      <w:r>
        <w:rPr>
          <w:rFonts w:hint="eastAsia" w:ascii="宋体" w:hAnsi="宋体" w:eastAsia="宋体" w:cs="宋体"/>
          <w:sz w:val="24"/>
          <w:szCs w:val="24"/>
          <w:lang w:val="en-GB"/>
        </w:rPr>
        <w:t>4</w:t>
      </w:r>
      <w:r>
        <w:rPr>
          <w:rFonts w:hint="eastAsia" w:ascii="宋体" w:hAnsi="宋体" w:eastAsia="宋体" w:cs="宋体"/>
          <w:sz w:val="24"/>
          <w:szCs w:val="24"/>
          <w:lang w:val="en-US" w:eastAsia="zh-CN"/>
        </w:rPr>
        <w:t>.</w:t>
      </w:r>
      <w:r>
        <w:rPr>
          <w:rFonts w:hint="eastAsia" w:ascii="宋体" w:hAnsi="宋体" w:eastAsia="宋体" w:cs="宋体"/>
          <w:sz w:val="24"/>
          <w:szCs w:val="24"/>
          <w:lang w:val="en-GB"/>
        </w:rPr>
        <w:t>取水可360度旋转式设计；表面多层防腐防锈处理，可承受高酸碱环境的使用；</w:t>
      </w:r>
    </w:p>
    <w:p w14:paraId="5F6E72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GB"/>
        </w:rPr>
        <w:t>5</w:t>
      </w:r>
      <w:r>
        <w:rPr>
          <w:rFonts w:hint="eastAsia" w:ascii="宋体" w:hAnsi="宋体" w:eastAsia="宋体" w:cs="宋体"/>
          <w:sz w:val="24"/>
          <w:szCs w:val="24"/>
          <w:lang w:val="en-US" w:eastAsia="zh-CN"/>
        </w:rPr>
        <w:t>.具</w:t>
      </w:r>
      <w:r>
        <w:rPr>
          <w:rFonts w:hint="eastAsia" w:ascii="宋体" w:hAnsi="宋体" w:eastAsia="宋体" w:cs="宋体"/>
          <w:sz w:val="24"/>
          <w:szCs w:val="24"/>
          <w:lang w:val="en-GB"/>
        </w:rPr>
        <w:t>有冷、热水接口，冷热水开关为混合水阀芯，即可独立控制又可混合控制，方便调节水温；</w:t>
      </w:r>
    </w:p>
    <w:p w14:paraId="700F2E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医用高压水枪</w:t>
      </w:r>
      <w:r>
        <w:rPr>
          <w:rFonts w:hint="eastAsia" w:ascii="宋体" w:hAnsi="宋体" w:eastAsia="宋体" w:cs="宋体"/>
          <w:b w:val="0"/>
          <w:bCs w:val="0"/>
          <w:sz w:val="24"/>
          <w:szCs w:val="24"/>
          <w:lang w:eastAsia="zh-CN"/>
        </w:rPr>
        <w:t>：</w:t>
      </w:r>
      <w:r>
        <w:rPr>
          <w:rFonts w:hint="eastAsia" w:ascii="宋体" w:hAnsi="宋体" w:eastAsia="宋体" w:cs="宋体"/>
          <w:sz w:val="24"/>
          <w:szCs w:val="24"/>
        </w:rPr>
        <w:t>采用全不锈钢材料，内境专用，喷嘴与内镜全管清洗匹配，带挂钩；</w:t>
      </w:r>
    </w:p>
    <w:p w14:paraId="38A96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医用高压气枪</w:t>
      </w:r>
      <w:r>
        <w:rPr>
          <w:rFonts w:hint="eastAsia" w:ascii="宋体" w:hAnsi="宋体" w:eastAsia="宋体" w:cs="宋体"/>
          <w:b w:val="0"/>
          <w:bCs w:val="0"/>
          <w:sz w:val="24"/>
          <w:szCs w:val="24"/>
          <w:lang w:eastAsia="zh-CN"/>
        </w:rPr>
        <w:t>：</w:t>
      </w:r>
      <w:r>
        <w:rPr>
          <w:rFonts w:hint="eastAsia" w:ascii="宋体" w:hAnsi="宋体" w:eastAsia="宋体" w:cs="宋体"/>
          <w:sz w:val="24"/>
          <w:szCs w:val="24"/>
        </w:rPr>
        <w:t>采用全不锈钢材料，内境专用，喷嘴与内镜全管清洗匹配，带挂钩；</w:t>
      </w:r>
    </w:p>
    <w:p w14:paraId="7C1F2A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医用空压机</w:t>
      </w:r>
    </w:p>
    <w:p w14:paraId="4AA6652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供气压力：max0.75Mpa,供气量≥65L/min，储气量≥30L，噪音≦60 分贝，电压：220V， 输出功率≥550W。 </w:t>
      </w:r>
    </w:p>
    <w:p w14:paraId="2AFE06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分离空气中的水分及杂质，为内镜洗消提供干燥纯净的压力空气，并设有压力调节器（不高于0.2mpa）为内镜内管道提供安全的气压，不损伤内镜，免维护，无耗材。</w:t>
      </w:r>
    </w:p>
    <w:p w14:paraId="15CB32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GB"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val="en-GB" w:eastAsia="zh-CN"/>
        </w:rPr>
        <w:t>）</w:t>
      </w:r>
      <w:r>
        <w:rPr>
          <w:rFonts w:hint="eastAsia" w:ascii="宋体" w:hAnsi="宋体" w:eastAsia="宋体" w:cs="宋体"/>
          <w:b w:val="0"/>
          <w:bCs w:val="0"/>
          <w:sz w:val="24"/>
          <w:szCs w:val="24"/>
          <w:lang w:val="en-GB"/>
        </w:rPr>
        <w:t>一体化供气管道系统</w:t>
      </w:r>
      <w:r>
        <w:rPr>
          <w:rFonts w:hint="eastAsia" w:ascii="宋体" w:hAnsi="宋体" w:eastAsia="宋体" w:cs="宋体"/>
          <w:b w:val="0"/>
          <w:bCs w:val="0"/>
          <w:sz w:val="24"/>
          <w:szCs w:val="24"/>
          <w:lang w:val="en-GB" w:eastAsia="zh-CN"/>
        </w:rPr>
        <w:t>：</w:t>
      </w:r>
      <w:r>
        <w:rPr>
          <w:rFonts w:hint="eastAsia" w:ascii="宋体" w:hAnsi="宋体" w:eastAsia="宋体" w:cs="宋体"/>
          <w:sz w:val="24"/>
          <w:szCs w:val="24"/>
          <w:lang w:val="en-GB"/>
        </w:rPr>
        <w:t>气动部件，承压强，寿命长，外径8mm，内径5mm</w:t>
      </w:r>
    </w:p>
    <w:p w14:paraId="148EA2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lang w:val="en-GB"/>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专用给水管路</w:t>
      </w:r>
      <w:r>
        <w:rPr>
          <w:rFonts w:hint="eastAsia" w:ascii="宋体" w:hAnsi="宋体" w:eastAsia="宋体" w:cs="宋体"/>
          <w:b w:val="0"/>
          <w:bCs w:val="0"/>
          <w:sz w:val="24"/>
          <w:szCs w:val="24"/>
          <w:lang w:eastAsia="zh-CN"/>
        </w:rPr>
        <w:t>：</w:t>
      </w:r>
      <w:r>
        <w:rPr>
          <w:rFonts w:hint="eastAsia" w:ascii="宋体" w:hAnsi="宋体" w:eastAsia="宋体" w:cs="宋体"/>
          <w:sz w:val="24"/>
          <w:szCs w:val="24"/>
        </w:rPr>
        <w:t>采用联塑专用PPR给水管路，内壁不易结垢，耐压可达8KG以上，</w:t>
      </w:r>
      <w:r>
        <w:rPr>
          <w:rFonts w:hint="eastAsia" w:ascii="宋体" w:hAnsi="宋体" w:eastAsia="宋体" w:cs="宋体"/>
          <w:sz w:val="24"/>
          <w:szCs w:val="24"/>
          <w:lang w:val="en-GB"/>
        </w:rPr>
        <w:t>具有耐热、耐压、保温节能、使用寿命长等</w:t>
      </w:r>
      <w:r>
        <w:rPr>
          <w:rFonts w:hint="eastAsia" w:ascii="宋体" w:hAnsi="宋体" w:eastAsia="宋体" w:cs="宋体"/>
          <w:sz w:val="24"/>
          <w:szCs w:val="24"/>
          <w:lang w:val="en-US" w:eastAsia="zh-CN"/>
        </w:rPr>
        <w:t>特点。</w:t>
      </w:r>
    </w:p>
    <w:p w14:paraId="40D89C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lang w:val="en-GB"/>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专用排水系统</w:t>
      </w:r>
    </w:p>
    <w:p w14:paraId="14D8A04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lang w:val="en-US" w:eastAsia="zh-CN"/>
        </w:rPr>
        <w:t>.</w:t>
      </w:r>
      <w:r>
        <w:rPr>
          <w:rFonts w:hint="eastAsia" w:ascii="宋体" w:hAnsi="宋体" w:eastAsia="宋体" w:cs="宋体"/>
          <w:sz w:val="24"/>
          <w:szCs w:val="24"/>
          <w:lang w:val="en-GB"/>
        </w:rPr>
        <w:t>选用优质304不锈钢材质，保证永不生锈。其它所有给水管和排水管均采用优质PP-R冷、热水管材和管件，符合GB/T 18742.2-2002中PP-R技术要求和SH-T 1750-2005技术要求。</w:t>
      </w:r>
    </w:p>
    <w:p w14:paraId="1D6F00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lang w:val="en-GB"/>
        </w:rPr>
      </w:pPr>
      <w:r>
        <w:rPr>
          <w:rFonts w:hint="eastAsia" w:ascii="宋体" w:hAnsi="宋体" w:eastAsia="宋体" w:cs="宋体"/>
          <w:sz w:val="24"/>
          <w:szCs w:val="24"/>
          <w:lang w:val="en-GB"/>
        </w:rPr>
        <w:t>2</w:t>
      </w:r>
      <w:r>
        <w:rPr>
          <w:rFonts w:hint="eastAsia" w:ascii="宋体" w:hAnsi="宋体" w:eastAsia="宋体" w:cs="宋体"/>
          <w:sz w:val="24"/>
          <w:szCs w:val="24"/>
          <w:lang w:val="en-US" w:eastAsia="zh-CN"/>
        </w:rPr>
        <w:t>.</w:t>
      </w:r>
      <w:r>
        <w:rPr>
          <w:rFonts w:hint="eastAsia" w:ascii="宋体" w:hAnsi="宋体" w:eastAsia="宋体" w:cs="宋体"/>
          <w:sz w:val="24"/>
          <w:szCs w:val="24"/>
        </w:rPr>
        <w:t>每个清洗流程必配置安装好冷水管与热水管。</w:t>
      </w:r>
    </w:p>
    <w:p w14:paraId="5C4813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lang w:val="en-GB"/>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气体处理系统</w:t>
      </w:r>
    </w:p>
    <w:p w14:paraId="6561D2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lang w:val="en-GB"/>
        </w:rPr>
      </w:pPr>
      <w:r>
        <w:rPr>
          <w:rFonts w:hint="eastAsia" w:ascii="宋体" w:hAnsi="宋体" w:eastAsia="宋体" w:cs="宋体"/>
          <w:sz w:val="24"/>
          <w:szCs w:val="24"/>
        </w:rPr>
        <w:t>气压调节范围；0～0.75mpa，分离空气中的水分及杂质，为内镜洗消提供干燥纯净的压力空气，并设有压力调节器（不高于0.2mpa）为内镜内管道提供安全的气压，不损伤内镜，免维护，无耗材。</w:t>
      </w:r>
    </w:p>
    <w:p w14:paraId="5AEB78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lang w:val="en-GB"/>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内镜烘干机</w:t>
      </w:r>
    </w:p>
    <w:p w14:paraId="7F81C4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lang w:val="en-GB"/>
        </w:rPr>
      </w:pPr>
      <w:r>
        <w:rPr>
          <w:rFonts w:hint="eastAsia" w:ascii="宋体" w:hAnsi="宋体" w:eastAsia="宋体" w:cs="宋体"/>
          <w:sz w:val="24"/>
          <w:szCs w:val="24"/>
          <w:lang w:val="en-GB"/>
        </w:rPr>
        <w:t>主要针对镜身表面进行干燥，具有干燥速度快、多档可调、操作简便、耐用寿命长等特点，电压AC220V，功率1200W。</w:t>
      </w:r>
    </w:p>
    <w:p w14:paraId="5588DE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lang w:val="en-GB"/>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射灯</w:t>
      </w:r>
    </w:p>
    <w:p w14:paraId="7A0C84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12v安全电压，安装于后背板上部，方便清洗人员清洗操作；</w:t>
      </w:r>
    </w:p>
    <w:p w14:paraId="6300C2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功能背板</w:t>
      </w:r>
    </w:p>
    <w:p w14:paraId="6C497D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要求</w:t>
      </w:r>
      <w:r>
        <w:rPr>
          <w:rFonts w:hint="eastAsia" w:ascii="宋体" w:hAnsi="宋体" w:eastAsia="宋体" w:cs="宋体"/>
          <w:sz w:val="24"/>
          <w:szCs w:val="24"/>
        </w:rPr>
        <w:t>一次性模具整体成型，采用高分子复合材料一次模具成型，与洗消槽及干燥台的材质和颜色相同，其厚度为6mm，采用倾斜式操作面板，造型结构可按功能作用分体组合，便于设备检修保养，功能升级及搬迁之用。抗冲击、耐磨、耐酸碱、易清洁，清洗槽一组背板，干燥台一组背板。</w:t>
      </w:r>
    </w:p>
    <w:p w14:paraId="459A8C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lang w:val="en-GB"/>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自动灌流器控制系统</w:t>
      </w:r>
    </w:p>
    <w:p w14:paraId="3047FA5C">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吸引、脉动、自动计时、注液 一体化设计，清洗彻底设计消毒液全自动灌注，可直接设定好时间，方便清洗人员使用；</w:t>
      </w:r>
    </w:p>
    <w:p w14:paraId="1DE254C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控制面板为专业防水型液晶屏， 触摸式控制（ 其工作电压为 12V）安全可靠。 </w:t>
      </w:r>
    </w:p>
    <w:p w14:paraId="7300136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GB"/>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快速接头</w:t>
      </w:r>
    </w:p>
    <w:p w14:paraId="7BC6E0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方便快捷，插拔方便，减轻医护人员工作量；</w:t>
      </w:r>
    </w:p>
    <w:p w14:paraId="02CE22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中心电源控制系统</w:t>
      </w:r>
    </w:p>
    <w:p w14:paraId="6599CB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kern w:val="0"/>
          <w:sz w:val="24"/>
          <w:szCs w:val="24"/>
        </w:rPr>
        <w:t>气压调节范围：0～0.75Mpa，分离空气中的水分及其它杂质，为内镜洗消提供干燥纯净的压力空气，并另外设有注气压力调节器（不高于0.02MPa），专为内镜腔道提供清洁而又安全的气压，不损伤内镜。无耗材、免维护、免清洗。</w:t>
      </w:r>
    </w:p>
    <w:p w14:paraId="139B40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lang w:val="en-GB"/>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自动灌流器</w:t>
      </w:r>
    </w:p>
    <w:p w14:paraId="54AB74F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设计消毒液全自动灌注，防止消毒液气化污染环境，省工时，节约消毒液，</w:t>
      </w:r>
    </w:p>
    <w:p w14:paraId="3D2613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lang w:val="en-GB"/>
        </w:rPr>
      </w:pPr>
      <w:r>
        <w:rPr>
          <w:rFonts w:hint="eastAsia" w:ascii="宋体" w:hAnsi="宋体" w:eastAsia="宋体" w:cs="宋体"/>
          <w:sz w:val="24"/>
          <w:szCs w:val="24"/>
        </w:rPr>
        <w:t>自动灌流器可以全自动一次性完成三个环节的工作： 注液、注气、计时，在每次注液后，当灌流到倒数 15～20s 时自动注气。</w:t>
      </w:r>
    </w:p>
    <w:p w14:paraId="52C4C6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活动纱布盒</w:t>
      </w:r>
    </w:p>
    <w:p w14:paraId="1B57E0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用于清洗中心存放附件</w:t>
      </w:r>
      <w:r>
        <w:rPr>
          <w:rFonts w:hint="eastAsia" w:ascii="宋体" w:hAnsi="宋体" w:eastAsia="宋体" w:cs="宋体"/>
          <w:b w:val="0"/>
          <w:bCs w:val="0"/>
          <w:sz w:val="24"/>
          <w:szCs w:val="24"/>
          <w:lang w:eastAsia="zh-CN"/>
        </w:rPr>
        <w:t>。</w:t>
      </w:r>
    </w:p>
    <w:p w14:paraId="377F6F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清洗流程牌</w:t>
      </w:r>
    </w:p>
    <w:p w14:paraId="47B77A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lang w:val="en-GB"/>
        </w:rPr>
      </w:pPr>
      <w:r>
        <w:rPr>
          <w:rFonts w:hint="eastAsia" w:ascii="宋体" w:hAnsi="宋体" w:eastAsia="宋体" w:cs="宋体"/>
          <w:sz w:val="24"/>
          <w:szCs w:val="24"/>
        </w:rPr>
        <w:t>清洗消毒操作规范，</w:t>
      </w:r>
      <w:r>
        <w:rPr>
          <w:rFonts w:hint="eastAsia" w:ascii="宋体" w:hAnsi="宋体" w:eastAsia="宋体" w:cs="宋体"/>
          <w:sz w:val="24"/>
          <w:szCs w:val="24"/>
          <w:lang w:val="en-US" w:eastAsia="zh-CN"/>
        </w:rPr>
        <w:t>须</w:t>
      </w:r>
      <w:r>
        <w:rPr>
          <w:rFonts w:hint="eastAsia" w:ascii="宋体" w:hAnsi="宋体" w:eastAsia="宋体" w:cs="宋体"/>
          <w:sz w:val="24"/>
          <w:szCs w:val="24"/>
        </w:rPr>
        <w:t>采用防水材料。</w:t>
      </w:r>
    </w:p>
    <w:p w14:paraId="30D63069">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(六)内镜转运车</w:t>
      </w:r>
      <w:r>
        <w:rPr>
          <w:rFonts w:hint="eastAsia" w:ascii="宋体" w:hAnsi="宋体" w:eastAsia="宋体" w:cs="宋体"/>
          <w:b/>
          <w:bCs/>
          <w:sz w:val="24"/>
          <w:szCs w:val="24"/>
        </w:rPr>
        <w:t>产品参数</w:t>
      </w:r>
    </w:p>
    <w:p w14:paraId="5511EE7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其周转箱材料由高分子复合材料独立开模制成，车体由不锈钢喷塑而成，具有耐腐蚀、不沾水、取放方便等优点。</w:t>
      </w:r>
    </w:p>
    <w:p w14:paraId="472AC42B">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内镜存放导航隔条使污染部位和非污染部位分离。</w:t>
      </w:r>
    </w:p>
    <w:p w14:paraId="6A06463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000000"/>
          <w:sz w:val="24"/>
          <w:szCs w:val="24"/>
          <w:lang w:val="en-GB"/>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托盘外观尺寸</w:t>
      </w:r>
      <w:r>
        <w:rPr>
          <w:rFonts w:hint="eastAsia" w:ascii="宋体" w:hAnsi="宋体" w:eastAsia="宋体" w:cs="宋体"/>
          <w:color w:val="000000"/>
          <w:sz w:val="24"/>
          <w:szCs w:val="24"/>
          <w:lang w:val="en-GB"/>
        </w:rPr>
        <w:t>570*400*40</w:t>
      </w:r>
      <w:r>
        <w:rPr>
          <w:rFonts w:hint="eastAsia" w:ascii="宋体" w:hAnsi="宋体" w:eastAsia="宋体" w:cs="宋体"/>
          <w:sz w:val="24"/>
          <w:szCs w:val="24"/>
        </w:rPr>
        <w:t>mm</w:t>
      </w:r>
      <w:r>
        <w:rPr>
          <w:rFonts w:hint="eastAsia" w:ascii="宋体" w:hAnsi="宋体" w:eastAsia="宋体" w:cs="宋体"/>
          <w:sz w:val="24"/>
          <w:szCs w:val="24"/>
          <w:lang w:val="en-US" w:eastAsia="zh-CN"/>
        </w:rPr>
        <w:t>±5mm</w:t>
      </w:r>
      <w:r>
        <w:rPr>
          <w:rFonts w:hint="eastAsia" w:ascii="宋体" w:hAnsi="宋体" w:eastAsia="宋体" w:cs="宋体"/>
          <w:sz w:val="24"/>
          <w:szCs w:val="24"/>
        </w:rPr>
        <w:t>；</w:t>
      </w:r>
    </w:p>
    <w:p w14:paraId="1D500D7B">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GB"/>
        </w:rPr>
        <w:t xml:space="preserve">  </w:t>
      </w:r>
      <w:r>
        <w:rPr>
          <w:rFonts w:hint="eastAsia" w:ascii="宋体" w:hAnsi="宋体" w:eastAsia="宋体" w:cs="宋体"/>
          <w:sz w:val="24"/>
          <w:szCs w:val="24"/>
        </w:rPr>
        <w:t>内径尺寸</w:t>
      </w:r>
      <w:r>
        <w:rPr>
          <w:rFonts w:hint="eastAsia" w:ascii="宋体" w:hAnsi="宋体" w:eastAsia="宋体" w:cs="宋体"/>
          <w:color w:val="000000"/>
          <w:sz w:val="24"/>
          <w:szCs w:val="24"/>
          <w:lang w:val="en-GB"/>
        </w:rPr>
        <w:t>480*310*80</w:t>
      </w:r>
      <w:r>
        <w:rPr>
          <w:rFonts w:hint="eastAsia" w:ascii="宋体" w:hAnsi="宋体" w:eastAsia="宋体" w:cs="宋体"/>
          <w:sz w:val="24"/>
          <w:szCs w:val="24"/>
          <w:lang w:val="en-US" w:eastAsia="zh-CN"/>
        </w:rPr>
        <w:t>mm±5mm</w:t>
      </w:r>
      <w:r>
        <w:rPr>
          <w:rFonts w:hint="eastAsia" w:ascii="宋体" w:hAnsi="宋体" w:eastAsia="宋体" w:cs="宋体"/>
          <w:sz w:val="24"/>
          <w:szCs w:val="24"/>
        </w:rPr>
        <w:t>。</w:t>
      </w:r>
    </w:p>
    <w:p w14:paraId="4CA609C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.双层托盘，</w:t>
      </w:r>
      <w:r>
        <w:rPr>
          <w:rFonts w:hint="eastAsia" w:ascii="宋体" w:hAnsi="宋体" w:eastAsia="宋体" w:cs="宋体"/>
          <w:sz w:val="24"/>
          <w:szCs w:val="24"/>
        </w:rPr>
        <w:t>每层配有高度为80mm</w:t>
      </w:r>
      <w:r>
        <w:rPr>
          <w:rFonts w:hint="eastAsia" w:ascii="宋体" w:hAnsi="宋体" w:eastAsia="宋体" w:cs="宋体"/>
          <w:sz w:val="24"/>
          <w:szCs w:val="24"/>
          <w:lang w:val="en-US" w:eastAsia="zh-CN"/>
        </w:rPr>
        <w:t>的透明盖子。</w:t>
      </w:r>
    </w:p>
    <w:p w14:paraId="0D3FC54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采用万向静音轮。</w:t>
      </w:r>
    </w:p>
    <w:p w14:paraId="21525B40">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(七）</w:t>
      </w:r>
      <w:r>
        <w:rPr>
          <w:rFonts w:hint="eastAsia" w:ascii="宋体" w:hAnsi="宋体" w:eastAsia="宋体" w:cs="宋体"/>
          <w:b/>
          <w:bCs/>
          <w:kern w:val="0"/>
          <w:sz w:val="24"/>
          <w:szCs w:val="24"/>
        </w:rPr>
        <w:t>电动吸引器技术参数：</w:t>
      </w:r>
    </w:p>
    <w:p w14:paraId="13047BF2">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 xml:space="preserve">1.极限负压值：≥0.09MPa(680mmHg) </w:t>
      </w:r>
      <w:r>
        <w:rPr>
          <w:rFonts w:hint="eastAsia" w:ascii="宋体" w:hAnsi="宋体" w:eastAsia="宋体" w:cs="宋体"/>
          <w:kern w:val="0"/>
          <w:sz w:val="24"/>
          <w:szCs w:val="24"/>
          <w:lang w:eastAsia="zh-CN"/>
        </w:rPr>
        <w:t>（一个标准大气）</w:t>
      </w:r>
    </w:p>
    <w:p w14:paraId="4102C4ED">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2.抽气速率：≥32L/Min </w:t>
      </w:r>
    </w:p>
    <w:p w14:paraId="6A5C7544">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配置：</w:t>
      </w:r>
      <w:r>
        <w:rPr>
          <w:rFonts w:hint="eastAsia" w:ascii="宋体" w:hAnsi="宋体" w:eastAsia="宋体" w:cs="宋体"/>
          <w:kern w:val="0"/>
          <w:sz w:val="24"/>
          <w:szCs w:val="24"/>
        </w:rPr>
        <w:t>贮液瓶2500mL</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一次性引流袋</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 xml:space="preserve"> </w:t>
      </w:r>
    </w:p>
    <w:p w14:paraId="4684D0BA">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4.负压调节范围:0.02Mpa～极限负压值 </w:t>
      </w:r>
    </w:p>
    <w:p w14:paraId="570C9523">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5.噪声：≤60dB(A) </w:t>
      </w:r>
    </w:p>
    <w:p w14:paraId="72F0CE9A">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6.电源：AC220V 50Hz </w:t>
      </w:r>
    </w:p>
    <w:p w14:paraId="41470410">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7.输入功率：150VA</w:t>
      </w:r>
    </w:p>
    <w:p w14:paraId="356C257D">
      <w:pPr>
        <w:pStyle w:val="10"/>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hAnsi="宋体" w:eastAsia="宋体" w:cs="宋体"/>
          <w:b/>
          <w:bCs/>
          <w:kern w:val="0"/>
          <w:sz w:val="24"/>
          <w:szCs w:val="24"/>
          <w:lang w:val="en-US" w:eastAsia="zh-CN"/>
        </w:rPr>
        <w:t>（</w:t>
      </w:r>
      <w:r>
        <w:rPr>
          <w:rFonts w:hint="eastAsia" w:ascii="宋体" w:hAnsi="宋体" w:eastAsia="宋体" w:cs="宋体"/>
          <w:b/>
          <w:bCs/>
          <w:kern w:val="0"/>
          <w:sz w:val="24"/>
          <w:szCs w:val="24"/>
          <w:lang w:val="en-US" w:eastAsia="zh-CN"/>
        </w:rPr>
        <w:t>八</w:t>
      </w:r>
      <w:r>
        <w:rPr>
          <w:rFonts w:hint="eastAsia" w:hAnsi="宋体" w:eastAsia="宋体" w:cs="宋体"/>
          <w:b/>
          <w:bCs/>
          <w:kern w:val="0"/>
          <w:sz w:val="24"/>
          <w:szCs w:val="24"/>
          <w:lang w:val="en-US" w:eastAsia="zh-CN"/>
        </w:rPr>
        <w:t>）</w:t>
      </w:r>
      <w:r>
        <w:rPr>
          <w:rFonts w:hint="eastAsia" w:ascii="宋体" w:hAnsi="宋体" w:eastAsia="宋体" w:cs="宋体"/>
          <w:b/>
          <w:bCs/>
          <w:kern w:val="0"/>
          <w:sz w:val="24"/>
          <w:szCs w:val="24"/>
          <w:lang w:val="en-US" w:eastAsia="zh-CN"/>
        </w:rPr>
        <w:t>抢救推车</w:t>
      </w:r>
      <w:r>
        <w:rPr>
          <w:rFonts w:hint="eastAsia" w:ascii="宋体" w:hAnsi="宋体" w:eastAsia="宋体" w:cs="宋体"/>
          <w:b/>
          <w:bCs/>
          <w:sz w:val="24"/>
          <w:szCs w:val="24"/>
        </w:rPr>
        <w:t>技术参数</w:t>
      </w:r>
    </w:p>
    <w:p w14:paraId="691666BA">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1.尺寸要求</w:t>
      </w:r>
      <w:r>
        <w:rPr>
          <w:rFonts w:hint="eastAsia" w:ascii="宋体" w:hAnsi="宋体" w:eastAsia="宋体" w:cs="宋体"/>
          <w:b w:val="0"/>
          <w:bCs/>
          <w:sz w:val="24"/>
          <w:szCs w:val="24"/>
        </w:rPr>
        <w:t>：</w:t>
      </w:r>
      <w:r>
        <w:rPr>
          <w:rFonts w:hint="eastAsia" w:ascii="宋体" w:hAnsi="宋体" w:eastAsia="宋体" w:cs="宋体"/>
          <w:sz w:val="24"/>
          <w:szCs w:val="24"/>
          <w:lang w:eastAsia="zh-CN"/>
        </w:rPr>
        <w:t>650*500</w:t>
      </w:r>
      <w:r>
        <w:rPr>
          <w:rFonts w:hint="eastAsia" w:ascii="宋体" w:hAnsi="宋体" w:eastAsia="宋体" w:cs="宋体"/>
          <w:sz w:val="24"/>
          <w:szCs w:val="24"/>
        </w:rPr>
        <w:t>*980mm</w:t>
      </w:r>
      <w:r>
        <w:rPr>
          <w:rFonts w:hint="eastAsia" w:ascii="宋体" w:hAnsi="宋体" w:eastAsia="宋体" w:cs="宋体"/>
          <w:sz w:val="24"/>
          <w:szCs w:val="24"/>
          <w:lang w:val="en-US" w:eastAsia="zh-CN"/>
        </w:rPr>
        <w:t>±5mm</w:t>
      </w:r>
    </w:p>
    <w:p w14:paraId="765FE3AB">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立柱</w:t>
      </w:r>
      <w:r>
        <w:rPr>
          <w:rFonts w:hint="eastAsia" w:ascii="宋体" w:hAnsi="宋体" w:eastAsia="宋体" w:cs="宋体"/>
          <w:sz w:val="24"/>
          <w:szCs w:val="24"/>
          <w:lang w:eastAsia="zh-CN"/>
        </w:rPr>
        <w:t>：</w:t>
      </w:r>
      <w:r>
        <w:rPr>
          <w:rFonts w:hint="eastAsia" w:ascii="宋体" w:hAnsi="宋体" w:eastAsia="宋体" w:cs="宋体"/>
          <w:sz w:val="24"/>
          <w:szCs w:val="24"/>
        </w:rPr>
        <w:t xml:space="preserve">采用铝合金型材； </w:t>
      </w:r>
    </w:p>
    <w:p w14:paraId="5C65B206">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车身</w:t>
      </w:r>
      <w:r>
        <w:rPr>
          <w:rFonts w:hint="eastAsia" w:ascii="宋体" w:hAnsi="宋体" w:eastAsia="宋体" w:cs="宋体"/>
          <w:sz w:val="24"/>
          <w:szCs w:val="24"/>
          <w:lang w:eastAsia="zh-CN"/>
        </w:rPr>
        <w:t>：</w:t>
      </w:r>
      <w:r>
        <w:rPr>
          <w:rFonts w:hint="eastAsia" w:ascii="宋体" w:hAnsi="宋体" w:eastAsia="宋体" w:cs="宋体"/>
          <w:sz w:val="24"/>
          <w:szCs w:val="24"/>
        </w:rPr>
        <w:t>钢塑箱体，厚度1.0mm钢板，箱体</w:t>
      </w:r>
      <w:r>
        <w:rPr>
          <w:rFonts w:hint="eastAsia" w:ascii="宋体" w:hAnsi="宋体" w:eastAsia="宋体" w:cs="宋体"/>
          <w:sz w:val="24"/>
          <w:szCs w:val="24"/>
          <w:lang w:val="en-US" w:eastAsia="zh-CN"/>
        </w:rPr>
        <w:t>要求</w:t>
      </w:r>
      <w:r>
        <w:rPr>
          <w:rFonts w:hint="eastAsia" w:ascii="宋体" w:hAnsi="宋体" w:eastAsia="宋体" w:cs="宋体"/>
          <w:sz w:val="24"/>
          <w:szCs w:val="24"/>
        </w:rPr>
        <w:t xml:space="preserve">采用抗菌粉末静电喷涂而成，具有防锈、环保、抗菌的作用； </w:t>
      </w:r>
    </w:p>
    <w:p w14:paraId="510D90F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台面</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650*500</w:t>
      </w:r>
      <w:r>
        <w:rPr>
          <w:rFonts w:hint="eastAsia" w:ascii="宋体" w:hAnsi="宋体" w:eastAsia="宋体" w:cs="宋体"/>
          <w:sz w:val="24"/>
          <w:szCs w:val="24"/>
        </w:rPr>
        <w:t xml:space="preserve"> mm）</w:t>
      </w:r>
      <w:r>
        <w:rPr>
          <w:rFonts w:hint="eastAsia" w:ascii="宋体" w:hAnsi="宋体" w:eastAsia="宋体" w:cs="宋体"/>
          <w:sz w:val="24"/>
          <w:szCs w:val="24"/>
          <w:highlight w:val="none"/>
          <w:lang w:val="en-US" w:eastAsia="zh-CN"/>
        </w:rPr>
        <w:t>采用钢制喷塑</w:t>
      </w:r>
      <w:r>
        <w:rPr>
          <w:rFonts w:hint="eastAsia" w:ascii="宋体" w:hAnsi="宋体" w:eastAsia="宋体" w:cs="宋体"/>
          <w:sz w:val="24"/>
          <w:szCs w:val="24"/>
        </w:rPr>
        <w:t>，易清洗</w:t>
      </w:r>
      <w:r>
        <w:rPr>
          <w:rFonts w:hint="eastAsia" w:ascii="宋体" w:hAnsi="宋体" w:eastAsia="宋体" w:cs="宋体"/>
          <w:sz w:val="24"/>
          <w:szCs w:val="24"/>
          <w:lang w:eastAsia="zh-CN"/>
        </w:rPr>
        <w:t>，</w:t>
      </w:r>
      <w:r>
        <w:rPr>
          <w:rFonts w:hint="eastAsia" w:ascii="宋体" w:hAnsi="宋体" w:eastAsia="宋体" w:cs="宋体"/>
          <w:sz w:val="24"/>
          <w:szCs w:val="24"/>
        </w:rPr>
        <w:t>耐腐蚀</w:t>
      </w:r>
      <w:r>
        <w:rPr>
          <w:rFonts w:hint="eastAsia" w:ascii="宋体" w:hAnsi="宋体" w:eastAsia="宋体" w:cs="宋体"/>
          <w:sz w:val="24"/>
          <w:szCs w:val="24"/>
          <w:highlight w:val="none"/>
          <w:lang w:val="en-US" w:eastAsia="zh-CN"/>
        </w:rPr>
        <w:t>，四角为R形圆角，四角R形为ABS材质，</w:t>
      </w:r>
      <w:r>
        <w:rPr>
          <w:rFonts w:hint="eastAsia" w:ascii="宋体" w:hAnsi="宋体" w:eastAsia="宋体" w:cs="宋体"/>
          <w:sz w:val="24"/>
          <w:szCs w:val="24"/>
        </w:rPr>
        <w:t>三面不锈钢围栏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防止物品掉落;</w:t>
      </w:r>
    </w:p>
    <w:p w14:paraId="482749FF">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5.抽屉：</w:t>
      </w:r>
      <w:r>
        <w:rPr>
          <w:rFonts w:hint="eastAsia" w:ascii="宋体" w:hAnsi="宋体" w:eastAsia="宋体" w:cs="宋体"/>
          <w:sz w:val="24"/>
          <w:szCs w:val="24"/>
        </w:rPr>
        <w:t>四只小抽屉，一只大抽屉</w:t>
      </w:r>
      <w:r>
        <w:rPr>
          <w:rFonts w:hint="eastAsia" w:ascii="宋体" w:hAnsi="宋体" w:eastAsia="宋体" w:cs="宋体"/>
          <w:sz w:val="24"/>
          <w:szCs w:val="24"/>
          <w:lang w:eastAsia="zh-CN"/>
        </w:rPr>
        <w:t>，</w:t>
      </w:r>
      <w:r>
        <w:rPr>
          <w:rFonts w:hint="eastAsia" w:ascii="宋体" w:hAnsi="宋体" w:eastAsia="宋体" w:cs="宋体"/>
          <w:sz w:val="24"/>
          <w:szCs w:val="24"/>
        </w:rPr>
        <w:t>一只侧抽可随时拆装,导轨采用三节式滚珠静音导轨，内置塑料3*3药格，每格有标签插槽；</w:t>
      </w:r>
    </w:p>
    <w:p w14:paraId="69354C1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车体有防碰撞角,更安全保护车体；</w:t>
      </w:r>
    </w:p>
    <w:p w14:paraId="7320974A">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配四只Φ100mm防卷发万向轮，其中两只带有刹车；</w:t>
      </w:r>
    </w:p>
    <w:p w14:paraId="6C5B5F9C">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.配置要求</w:t>
      </w:r>
      <w:r>
        <w:rPr>
          <w:rFonts w:hint="eastAsia" w:ascii="宋体" w:hAnsi="宋体" w:eastAsia="宋体" w:cs="宋体"/>
          <w:sz w:val="24"/>
          <w:szCs w:val="24"/>
        </w:rPr>
        <w:t>：两个翻盖垃圾桶，一个侧挂盒，一个洗手液架；</w:t>
      </w:r>
    </w:p>
    <w:p w14:paraId="3A9C587F">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2" w:firstLineChars="200"/>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（九）输液车技术参数</w:t>
      </w:r>
    </w:p>
    <w:p w14:paraId="231E6BF1">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eastAsia" w:ascii="宋体" w:hAnsi="宋体" w:eastAsia="宋体" w:cs="宋体"/>
          <w:spacing w:val="0"/>
          <w:kern w:val="2"/>
          <w:sz w:val="24"/>
          <w:szCs w:val="24"/>
          <w:lang w:val="en-US" w:eastAsia="zh-CN" w:bidi="ar-SA"/>
        </w:rPr>
      </w:pPr>
      <w:r>
        <w:rPr>
          <w:rFonts w:hint="eastAsia" w:ascii="宋体" w:hAnsi="宋体" w:eastAsia="宋体" w:cs="宋体"/>
          <w:b w:val="0"/>
          <w:bCs w:val="0"/>
          <w:kern w:val="0"/>
          <w:sz w:val="24"/>
          <w:szCs w:val="24"/>
          <w:lang w:val="en-US" w:eastAsia="zh-CN"/>
        </w:rPr>
        <w:t>1.</w:t>
      </w:r>
      <w:r>
        <w:rPr>
          <w:rFonts w:hint="eastAsia" w:ascii="宋体" w:hAnsi="宋体" w:eastAsia="宋体" w:cs="宋体"/>
          <w:spacing w:val="0"/>
          <w:kern w:val="2"/>
          <w:sz w:val="24"/>
          <w:szCs w:val="24"/>
          <w:lang w:val="en-US" w:eastAsia="zh-CN" w:bidi="ar-SA"/>
        </w:rPr>
        <w:t>车体材质：ABS。</w:t>
      </w:r>
    </w:p>
    <w:p w14:paraId="32C215EB">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eastAsia" w:ascii="宋体" w:hAnsi="宋体" w:eastAsia="宋体" w:cs="宋体"/>
          <w:b w:val="0"/>
          <w:bCs w:val="0"/>
          <w:color w:val="auto"/>
          <w:kern w:val="0"/>
          <w:sz w:val="24"/>
          <w:szCs w:val="24"/>
          <w:vertAlign w:val="baseline"/>
          <w:lang w:val="en-US" w:eastAsia="zh-CN" w:bidi="ar-SA"/>
        </w:rPr>
      </w:pPr>
      <w:r>
        <w:rPr>
          <w:rFonts w:hint="eastAsia" w:ascii="宋体" w:hAnsi="宋体" w:eastAsia="宋体" w:cs="宋体"/>
          <w:spacing w:val="0"/>
          <w:kern w:val="2"/>
          <w:sz w:val="24"/>
          <w:szCs w:val="24"/>
          <w:lang w:val="en-US" w:eastAsia="zh-CN" w:bidi="ar-SA"/>
        </w:rPr>
        <w:t>2.产品规格：</w:t>
      </w:r>
      <w:r>
        <w:rPr>
          <w:rFonts w:hint="eastAsia" w:ascii="宋体" w:hAnsi="宋体" w:eastAsia="宋体" w:cs="宋体"/>
          <w:b w:val="0"/>
          <w:bCs w:val="0"/>
          <w:color w:val="auto"/>
          <w:kern w:val="0"/>
          <w:sz w:val="24"/>
          <w:szCs w:val="24"/>
          <w:vertAlign w:val="baseline"/>
          <w:lang w:val="en-US" w:eastAsia="zh-CN" w:bidi="ar-SA"/>
        </w:rPr>
        <w:t>630*480*920mm±5mm</w:t>
      </w:r>
    </w:p>
    <w:p w14:paraId="756706C8">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eastAsia" w:ascii="宋体" w:hAnsi="宋体" w:eastAsia="宋体" w:cs="宋体"/>
          <w:b w:val="0"/>
          <w:bCs w:val="0"/>
          <w:color w:val="auto"/>
          <w:kern w:val="0"/>
          <w:sz w:val="24"/>
          <w:szCs w:val="24"/>
          <w:vertAlign w:val="baseline"/>
          <w:lang w:val="en-US" w:eastAsia="zh-CN" w:bidi="ar-SA"/>
        </w:rPr>
      </w:pPr>
      <w:r>
        <w:rPr>
          <w:rFonts w:hint="eastAsia" w:ascii="宋体" w:hAnsi="宋体" w:eastAsia="宋体" w:cs="宋体"/>
          <w:b w:val="0"/>
          <w:bCs w:val="0"/>
          <w:color w:val="auto"/>
          <w:kern w:val="0"/>
          <w:sz w:val="24"/>
          <w:szCs w:val="24"/>
          <w:vertAlign w:val="baseline"/>
          <w:lang w:val="en-US" w:eastAsia="zh-CN" w:bidi="ar-SA"/>
        </w:rPr>
        <w:t>3.抽屉：上下双抽</w:t>
      </w:r>
    </w:p>
    <w:p w14:paraId="2A37C14C">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eastAsia" w:ascii="宋体" w:hAnsi="宋体" w:eastAsia="宋体" w:cs="宋体"/>
          <w:spacing w:val="0"/>
          <w:kern w:val="2"/>
          <w:sz w:val="24"/>
          <w:szCs w:val="24"/>
          <w:lang w:val="en-US" w:eastAsia="zh-CN" w:bidi="ar-SA"/>
        </w:rPr>
      </w:pPr>
      <w:r>
        <w:rPr>
          <w:rFonts w:hint="eastAsia" w:ascii="宋体" w:hAnsi="宋体" w:eastAsia="宋体" w:cs="宋体"/>
          <w:b w:val="0"/>
          <w:bCs w:val="0"/>
          <w:color w:val="auto"/>
          <w:kern w:val="0"/>
          <w:sz w:val="24"/>
          <w:szCs w:val="24"/>
          <w:vertAlign w:val="baseline"/>
          <w:lang w:val="en-US" w:eastAsia="zh-CN" w:bidi="ar-SA"/>
        </w:rPr>
        <w:t>4.</w:t>
      </w:r>
      <w:r>
        <w:rPr>
          <w:rFonts w:hint="eastAsia" w:ascii="宋体" w:hAnsi="宋体" w:eastAsia="宋体" w:cs="宋体"/>
          <w:spacing w:val="0"/>
          <w:kern w:val="2"/>
          <w:sz w:val="24"/>
          <w:szCs w:val="24"/>
          <w:lang w:val="en-US" w:eastAsia="zh-CN" w:bidi="ar-SA"/>
        </w:rPr>
        <w:t>台面：采一体化成型，配置不锈钢三面围栏，伸缩输液架。</w:t>
      </w:r>
    </w:p>
    <w:p w14:paraId="7EB2548C">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rPr>
          <w:rFonts w:hint="default" w:ascii="宋体" w:hAnsi="宋体" w:cs="宋体"/>
          <w:b/>
          <w:bCs/>
          <w:sz w:val="24"/>
          <w:szCs w:val="32"/>
          <w:lang w:val="en-US" w:eastAsia="zh-CN"/>
        </w:rPr>
      </w:pPr>
      <w:r>
        <w:rPr>
          <w:rFonts w:hint="eastAsia" w:ascii="宋体" w:hAnsi="宋体" w:eastAsia="宋体" w:cs="宋体"/>
          <w:spacing w:val="0"/>
          <w:kern w:val="2"/>
          <w:sz w:val="24"/>
          <w:szCs w:val="24"/>
          <w:lang w:val="en-US" w:eastAsia="zh-CN" w:bidi="ar-SA"/>
        </w:rPr>
        <w:t>5.配置要求：</w:t>
      </w:r>
      <w:r>
        <w:rPr>
          <w:rFonts w:hint="eastAsia" w:ascii="宋体" w:hAnsi="宋体" w:eastAsia="宋体" w:cs="宋体"/>
          <w:kern w:val="2"/>
          <w:sz w:val="24"/>
          <w:szCs w:val="24"/>
          <w:lang w:val="en-US" w:eastAsia="zh-CN" w:bidi="ar-SA"/>
        </w:rPr>
        <w:t>输液车体1辆、</w:t>
      </w:r>
      <w:r>
        <w:rPr>
          <w:rFonts w:hint="eastAsia" w:ascii="宋体" w:hAnsi="宋体" w:eastAsia="宋体" w:cs="宋体"/>
          <w:sz w:val="24"/>
          <w:szCs w:val="24"/>
          <w:lang w:eastAsia="zh-CN"/>
        </w:rPr>
        <w:t>抽屉</w:t>
      </w:r>
      <w:r>
        <w:rPr>
          <w:rFonts w:hint="eastAsia" w:ascii="宋体" w:hAnsi="宋体" w:eastAsia="宋体" w:cs="宋体"/>
          <w:sz w:val="24"/>
          <w:szCs w:val="24"/>
          <w:lang w:val="en-US" w:eastAsia="zh-CN"/>
        </w:rPr>
        <w:t>2个、</w:t>
      </w:r>
      <w:r>
        <w:rPr>
          <w:rFonts w:hint="eastAsia" w:ascii="宋体" w:hAnsi="宋体" w:eastAsia="宋体" w:cs="宋体"/>
          <w:kern w:val="2"/>
          <w:sz w:val="24"/>
          <w:szCs w:val="24"/>
          <w:lang w:val="en-US" w:eastAsia="zh-CN" w:bidi="ar-SA"/>
        </w:rPr>
        <w:t>药格片12片、侧挂框1个、利器盒1L2个、垃圾桶2个、输液架1根。</w:t>
      </w:r>
    </w:p>
    <w:p w14:paraId="488EF891">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sz w:val="24"/>
          <w:szCs w:val="24"/>
          <w:lang w:val="en-US" w:eastAsia="zh-CN"/>
        </w:rPr>
      </w:pPr>
      <w:r>
        <w:rPr>
          <w:rFonts w:hint="eastAsia" w:ascii="宋体" w:hAnsi="宋体" w:cs="宋体"/>
          <w:b/>
          <w:color w:val="auto"/>
          <w:sz w:val="24"/>
          <w:highlight w:val="none"/>
        </w:rPr>
        <w:t>结算方式：</w:t>
      </w:r>
    </w:p>
    <w:p w14:paraId="5FC84BE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1.本项目无预付款；</w:t>
      </w:r>
    </w:p>
    <w:p w14:paraId="1E87E47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2.经采购人验收合格后支付合同总价的95%，余款免费维保期满后付清（无息）。</w:t>
      </w:r>
    </w:p>
    <w:p w14:paraId="10587FA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b/>
          <w:bCs/>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总体</w:t>
      </w:r>
      <w:r>
        <w:rPr>
          <w:rFonts w:hint="eastAsia" w:ascii="宋体" w:hAnsi="宋体" w:cs="宋体"/>
          <w:b/>
          <w:bCs/>
          <w:color w:val="auto"/>
          <w:sz w:val="24"/>
          <w:highlight w:val="none"/>
        </w:rPr>
        <w:t>服务要求</w:t>
      </w:r>
    </w:p>
    <w:p w14:paraId="77509ECC">
      <w:pPr>
        <w:pStyle w:val="55"/>
        <w:adjustRightInd w:val="0"/>
        <w:snapToGrid w:val="0"/>
        <w:spacing w:line="360" w:lineRule="auto"/>
        <w:ind w:left="0" w:leftChars="0" w:firstLine="241" w:firstLineChars="100"/>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（1）</w:t>
      </w:r>
      <w:r>
        <w:rPr>
          <w:rFonts w:hint="eastAsia" w:ascii="宋体" w:hAnsi="宋体" w:cs="仿宋_GB2312"/>
          <w:b/>
          <w:bCs/>
          <w:color w:val="auto"/>
          <w:sz w:val="24"/>
          <w:highlight w:val="none"/>
        </w:rPr>
        <w:t>品质要求</w:t>
      </w:r>
    </w:p>
    <w:p w14:paraId="3F4ED20F">
      <w:pPr>
        <w:adjustRightInd w:val="0"/>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eastAsia="zh-CN"/>
        </w:rPr>
        <w:t>供应商</w:t>
      </w:r>
      <w:r>
        <w:rPr>
          <w:rFonts w:hint="eastAsia" w:ascii="宋体" w:hAnsi="宋体" w:cs="仿宋_GB2312"/>
          <w:color w:val="auto"/>
          <w:sz w:val="24"/>
          <w:highlight w:val="none"/>
        </w:rPr>
        <w:t>应保证所供货物的安全性、可靠性、先进性、经济性和实用性，并为全新、未使用过的原装合格正品，完全符合</w:t>
      </w:r>
      <w:r>
        <w:rPr>
          <w:rFonts w:hint="eastAsia" w:ascii="宋体" w:hAnsi="宋体" w:cs="仿宋_GB2312"/>
          <w:color w:val="auto"/>
          <w:sz w:val="24"/>
          <w:highlight w:val="none"/>
          <w:lang w:eastAsia="zh-CN"/>
        </w:rPr>
        <w:t>采购文件</w:t>
      </w:r>
      <w:r>
        <w:rPr>
          <w:rFonts w:hint="eastAsia" w:ascii="宋体" w:hAnsi="宋体" w:cs="仿宋_GB2312"/>
          <w:color w:val="auto"/>
          <w:sz w:val="24"/>
          <w:highlight w:val="none"/>
        </w:rPr>
        <w:t>规定的质量、规格和性能的要求，达到中华人民共和国纺织行业标准、规范的要求，符合项目所在地政府有关特殊要求，同时满足</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使用要求，保证能通过</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的质量验收、竣工验收等各类验收。</w:t>
      </w:r>
    </w:p>
    <w:p w14:paraId="32078A8B">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（2）包装、运输及交货要求</w:t>
      </w:r>
    </w:p>
    <w:p w14:paraId="1D45FC96">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保证货物的包装符合产品运输的要求，足以保护货物在运输过程中不受损坏或丢失。凡由于包装不良造成的损失和由此产生的费用均由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承担。</w:t>
      </w:r>
    </w:p>
    <w:p w14:paraId="7E86A49D">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签订合同后，</w:t>
      </w:r>
      <w:r>
        <w:rPr>
          <w:rFonts w:hint="eastAsia" w:ascii="宋体" w:hAnsi="宋体" w:cs="仿宋_GB2312"/>
          <w:color w:val="auto"/>
          <w:sz w:val="24"/>
          <w:highlight w:val="none"/>
          <w:lang w:val="en-US" w:eastAsia="zh-CN"/>
        </w:rPr>
        <w:t>20日历</w:t>
      </w:r>
      <w:r>
        <w:rPr>
          <w:rFonts w:hint="eastAsia" w:ascii="宋体" w:hAnsi="宋体" w:cs="仿宋_GB2312"/>
          <w:color w:val="auto"/>
          <w:sz w:val="24"/>
          <w:highlight w:val="none"/>
        </w:rPr>
        <w:t>日内完成供货、安装、调试并通过验收，产品的附件、备品备件及专用工具应随产品一同交付。</w:t>
      </w:r>
    </w:p>
    <w:p w14:paraId="1A0C14F5">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（3）验收要求</w:t>
      </w:r>
    </w:p>
    <w:p w14:paraId="550A8BA2">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验收内容包括但不限于</w:t>
      </w:r>
      <w:r>
        <w:rPr>
          <w:rFonts w:hint="eastAsia" w:ascii="宋体" w:hAnsi="宋体" w:cs="仿宋_GB2312"/>
          <w:color w:val="auto"/>
          <w:sz w:val="24"/>
          <w:highlight w:val="none"/>
          <w:lang w:eastAsia="zh-CN"/>
        </w:rPr>
        <w:t>:</w:t>
      </w:r>
    </w:p>
    <w:p w14:paraId="60825EE1">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1.1</w:t>
      </w:r>
      <w:r>
        <w:rPr>
          <w:rFonts w:hint="eastAsia" w:ascii="宋体" w:hAnsi="宋体" w:cs="仿宋_GB2312"/>
          <w:color w:val="auto"/>
          <w:sz w:val="24"/>
          <w:highlight w:val="none"/>
        </w:rPr>
        <w:t>型号、数量及外观；</w:t>
      </w:r>
    </w:p>
    <w:p w14:paraId="22ED04E3">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货物所附技术资料；</w:t>
      </w:r>
    </w:p>
    <w:p w14:paraId="53D50B6B">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1.3</w:t>
      </w:r>
      <w:r>
        <w:rPr>
          <w:rFonts w:hint="eastAsia" w:ascii="宋体" w:hAnsi="宋体" w:eastAsia="宋体" w:cs="仿宋_GB2312"/>
          <w:color w:val="auto"/>
          <w:sz w:val="24"/>
          <w:highlight w:val="none"/>
        </w:rPr>
        <w:t>货物组件及配置；</w:t>
      </w:r>
    </w:p>
    <w:p w14:paraId="7CB22E4D">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val="en-US" w:eastAsia="zh-CN"/>
        </w:rPr>
        <w:t>4</w:t>
      </w:r>
      <w:r>
        <w:rPr>
          <w:rFonts w:hint="eastAsia" w:ascii="宋体" w:hAnsi="宋体" w:eastAsia="宋体" w:cs="仿宋_GB2312"/>
          <w:color w:val="auto"/>
          <w:sz w:val="24"/>
          <w:highlight w:val="none"/>
        </w:rPr>
        <w:t>货物功能、性能及各项技术参数指标。</w:t>
      </w:r>
    </w:p>
    <w:p w14:paraId="68A861F7">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s="仿宋_GB2312"/>
          <w:color w:val="auto"/>
          <w:sz w:val="24"/>
          <w:highlight w:val="none"/>
          <w:lang w:val="en-US" w:eastAsia="zh-CN"/>
        </w:rPr>
        <w:t>.</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货物经过双方检验认可后，签署验收报告，产品保修期自验收合格之日起算，由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提供产品保修文件。</w:t>
      </w:r>
    </w:p>
    <w:p w14:paraId="6B72F48C">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3</w:t>
      </w:r>
      <w:r>
        <w:rPr>
          <w:rFonts w:hint="eastAsia" w:ascii="宋体" w:hAnsi="宋体" w:cs="仿宋_GB2312"/>
          <w:color w:val="auto"/>
          <w:sz w:val="24"/>
          <w:highlight w:val="none"/>
          <w:lang w:val="en-US" w:eastAsia="zh-CN"/>
        </w:rPr>
        <w:t>.</w:t>
      </w:r>
      <w:r>
        <w:rPr>
          <w:rFonts w:hint="eastAsia" w:ascii="宋体" w:hAnsi="宋体" w:cs="仿宋_GB2312"/>
          <w:color w:val="auto"/>
          <w:sz w:val="24"/>
          <w:highlight w:val="none"/>
        </w:rPr>
        <w:t>当满足以下条件时，</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才向</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签发货物验收报告</w:t>
      </w:r>
      <w:r>
        <w:rPr>
          <w:rFonts w:hint="eastAsia" w:ascii="宋体" w:hAnsi="宋体" w:cs="仿宋_GB2312"/>
          <w:color w:val="auto"/>
          <w:sz w:val="24"/>
          <w:highlight w:val="none"/>
          <w:lang w:eastAsia="zh-CN"/>
        </w:rPr>
        <w:t>:</w:t>
      </w:r>
    </w:p>
    <w:p w14:paraId="01514C39">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3.1</w:t>
      </w:r>
      <w:r>
        <w:rPr>
          <w:rFonts w:hint="eastAsia" w:ascii="宋体" w:hAnsi="宋体" w:cs="仿宋_GB2312"/>
          <w:color w:val="auto"/>
          <w:sz w:val="24"/>
          <w:highlight w:val="none"/>
          <w:lang w:eastAsia="zh-CN"/>
        </w:rPr>
        <w:t>成交单位</w:t>
      </w:r>
      <w:r>
        <w:rPr>
          <w:rFonts w:hint="eastAsia" w:ascii="宋体" w:hAnsi="宋体" w:eastAsia="宋体" w:cs="仿宋_GB2312"/>
          <w:color w:val="auto"/>
          <w:sz w:val="24"/>
          <w:highlight w:val="none"/>
        </w:rPr>
        <w:t>已按照合同规定提供了全部产品及完整的技术资料。</w:t>
      </w:r>
    </w:p>
    <w:p w14:paraId="776EC515">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3.2</w:t>
      </w:r>
      <w:r>
        <w:rPr>
          <w:rFonts w:hint="eastAsia" w:ascii="宋体" w:hAnsi="宋体" w:eastAsia="宋体" w:cs="仿宋_GB2312"/>
          <w:color w:val="auto"/>
          <w:sz w:val="24"/>
          <w:highlight w:val="none"/>
        </w:rPr>
        <w:t>货物符合</w:t>
      </w:r>
      <w:r>
        <w:rPr>
          <w:rFonts w:hint="eastAsia" w:ascii="宋体" w:hAnsi="宋体" w:cs="仿宋_GB2312"/>
          <w:color w:val="auto"/>
          <w:sz w:val="24"/>
          <w:highlight w:val="none"/>
          <w:lang w:eastAsia="zh-CN"/>
        </w:rPr>
        <w:t>采购文件</w:t>
      </w:r>
      <w:r>
        <w:rPr>
          <w:rFonts w:hint="eastAsia" w:ascii="宋体" w:hAnsi="宋体" w:eastAsia="宋体" w:cs="仿宋_GB2312"/>
          <w:color w:val="auto"/>
          <w:sz w:val="24"/>
          <w:highlight w:val="none"/>
        </w:rPr>
        <w:t>技术规格书的要求，性能满足要求。</w:t>
      </w:r>
    </w:p>
    <w:p w14:paraId="6B2BFE43">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3.3</w:t>
      </w:r>
      <w:r>
        <w:rPr>
          <w:rFonts w:hint="eastAsia" w:ascii="宋体" w:hAnsi="宋体" w:eastAsia="宋体" w:cs="仿宋_GB2312"/>
          <w:color w:val="auto"/>
          <w:sz w:val="24"/>
          <w:highlight w:val="none"/>
        </w:rPr>
        <w:t>货物具备产品合格证。</w:t>
      </w:r>
    </w:p>
    <w:p w14:paraId="3A3D9895">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w:t>
      </w:r>
      <w:r>
        <w:rPr>
          <w:rFonts w:hint="eastAsia" w:ascii="宋体" w:hAnsi="宋体" w:cs="仿宋_GB2312"/>
          <w:color w:val="auto"/>
          <w:sz w:val="24"/>
          <w:highlight w:val="none"/>
          <w:lang w:val="en-US" w:eastAsia="zh-CN"/>
        </w:rPr>
        <w:t>.</w:t>
      </w:r>
      <w:r>
        <w:rPr>
          <w:rFonts w:hint="eastAsia" w:ascii="宋体" w:hAnsi="宋体" w:cs="仿宋_GB2312"/>
          <w:color w:val="auto"/>
          <w:sz w:val="24"/>
          <w:highlight w:val="none"/>
        </w:rPr>
        <w:t>验收中如发现有质量不合格或型号规格、数量等与送货清单不符等情况，</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应免费更换或补齐。若</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不予更换或补齐，</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有权要求</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全额退还已付货款。</w:t>
      </w:r>
    </w:p>
    <w:p w14:paraId="59899E02">
      <w:pPr>
        <w:spacing w:line="400" w:lineRule="exact"/>
        <w:ind w:firstLine="241" w:firstLineChars="1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lang w:val="en-US" w:eastAsia="zh-CN"/>
        </w:rPr>
        <w:t>4</w:t>
      </w:r>
      <w:r>
        <w:rPr>
          <w:rFonts w:hint="eastAsia" w:ascii="宋体" w:hAnsi="宋体" w:cs="仿宋_GB2312"/>
          <w:b/>
          <w:bCs/>
          <w:color w:val="auto"/>
          <w:sz w:val="24"/>
          <w:highlight w:val="none"/>
        </w:rPr>
        <w:t>、售后服务要求</w:t>
      </w:r>
    </w:p>
    <w:p w14:paraId="420503BE">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（1）供应商接到保修请求，维修应在</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小时内响应，24小时内维修人员到达现场，排除故障；48小时内解决故障问题，恢复设备正常使用。必要时应向采购人提供应急备用设备。质保期后，供应商提供终生服务，保证零配件的供给。</w:t>
      </w:r>
    </w:p>
    <w:p w14:paraId="09EC33C0">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（2）每年四次上门对仪器维护保养，并定期电话回访，终身维护。</w:t>
      </w:r>
    </w:p>
    <w:p w14:paraId="158DE436">
      <w:pPr>
        <w:spacing w:line="400" w:lineRule="exact"/>
        <w:ind w:firstLine="480" w:firstLineChars="200"/>
        <w:jc w:val="left"/>
        <w:rPr>
          <w:rFonts w:hint="eastAsia" w:ascii="宋体" w:hAnsi="宋体" w:cs="仿宋_GB2312"/>
          <w:color w:val="auto"/>
          <w:sz w:val="24"/>
          <w:highlight w:val="none"/>
        </w:rPr>
      </w:pPr>
      <w:bookmarkStart w:id="2" w:name="OLE_LINK14"/>
      <w:r>
        <w:rPr>
          <w:rFonts w:hint="eastAsia" w:ascii="宋体" w:hAnsi="宋体" w:cs="仿宋_GB2312"/>
          <w:color w:val="auto"/>
          <w:sz w:val="24"/>
          <w:highlight w:val="none"/>
        </w:rPr>
        <w:t>（3）</w:t>
      </w:r>
      <w:bookmarkEnd w:id="2"/>
      <w:r>
        <w:rPr>
          <w:rFonts w:hint="eastAsia" w:ascii="宋体" w:hAnsi="宋体" w:cs="仿宋_GB2312"/>
          <w:color w:val="auto"/>
          <w:sz w:val="24"/>
          <w:highlight w:val="none"/>
        </w:rPr>
        <w:t>提供软件终身免费升级。</w:t>
      </w:r>
    </w:p>
    <w:p w14:paraId="023F4B6E">
      <w:pPr>
        <w:spacing w:line="400" w:lineRule="exact"/>
        <w:ind w:firstLine="241" w:firstLineChars="1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lang w:val="en-US" w:eastAsia="zh-CN"/>
        </w:rPr>
        <w:t>5</w:t>
      </w:r>
      <w:r>
        <w:rPr>
          <w:rFonts w:hint="eastAsia" w:ascii="宋体" w:hAnsi="宋体" w:cs="仿宋_GB2312"/>
          <w:b/>
          <w:bCs/>
          <w:color w:val="auto"/>
          <w:sz w:val="24"/>
          <w:highlight w:val="none"/>
        </w:rPr>
        <w:t>、培训要</w:t>
      </w:r>
      <w:r>
        <w:rPr>
          <w:rFonts w:hint="eastAsia" w:ascii="宋体" w:hAnsi="宋体" w:cs="仿宋_GB2312"/>
          <w:b/>
          <w:bCs/>
          <w:color w:val="auto"/>
          <w:sz w:val="24"/>
          <w:highlight w:val="none"/>
          <w:lang w:val="en-US" w:eastAsia="zh-CN"/>
        </w:rPr>
        <w:t>求</w:t>
      </w:r>
      <w:r>
        <w:rPr>
          <w:rFonts w:hint="eastAsia" w:ascii="宋体" w:hAnsi="宋体" w:cs="仿宋_GB2312"/>
          <w:b/>
          <w:bCs/>
          <w:color w:val="auto"/>
          <w:sz w:val="24"/>
          <w:highlight w:val="none"/>
        </w:rPr>
        <w:t>：</w:t>
      </w:r>
    </w:p>
    <w:p w14:paraId="03D93A10">
      <w:pPr>
        <w:spacing w:line="400" w:lineRule="exact"/>
        <w:ind w:firstLine="480" w:firstLineChars="200"/>
        <w:jc w:val="left"/>
        <w:rPr>
          <w:rFonts w:hint="eastAsia"/>
        </w:rPr>
      </w:pPr>
      <w:r>
        <w:rPr>
          <w:rFonts w:hint="eastAsia" w:ascii="宋体" w:hAnsi="宋体" w:cs="仿宋_GB2312"/>
          <w:color w:val="auto"/>
          <w:sz w:val="24"/>
          <w:highlight w:val="none"/>
        </w:rPr>
        <w:t xml:space="preserve">提供专业的系统的技术培训（操作、维修），工程师现场培训。并保证需方操作人员正常使用设备的各种功能。提供维修资料及维修培训（包括手册和资料），提供详细的验收标准、验收手册。设备安装后，按国际和国家及厂方标准进行质量验收。 </w:t>
      </w:r>
    </w:p>
    <w:p w14:paraId="77E2D8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lang w:eastAsia="zh-CN"/>
        </w:rPr>
        <w:t>报价要求</w:t>
      </w:r>
    </w:p>
    <w:p w14:paraId="32B6628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default"/>
          <w:lang w:val="en-US"/>
        </w:rPr>
      </w:pPr>
      <w:r>
        <w:rPr>
          <w:rFonts w:hint="eastAsia" w:ascii="宋体" w:hAnsi="宋体" w:eastAsia="宋体" w:cs="宋体"/>
          <w:color w:val="auto"/>
          <w:sz w:val="24"/>
          <w:highlight w:val="none"/>
          <w:lang w:val="en-US" w:eastAsia="zh-CN"/>
        </w:rPr>
        <w:t>本项目为固定总价报价，总价应包括采购文件所确定的招标范围相应货物或者服务的供货、包装、运输、保险、安装调试管理、劳务、培训、设备、工具、耗材、运送工具及耗材、利润、风险、税金及政策性文件规定等各项应有费用，以及为完成该项货物或者服务项目所涉及到的一切相关费用。</w:t>
      </w:r>
    </w:p>
    <w:p w14:paraId="1CCF4312">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25B207F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14:paraId="360E4EEB">
      <w:pPr>
        <w:spacing w:line="500" w:lineRule="exact"/>
        <w:ind w:firstLine="480" w:firstLineChars="200"/>
        <w:jc w:val="left"/>
        <w:rPr>
          <w:rFonts w:hint="eastAsia" w:ascii="宋体" w:hAnsi="宋体" w:cs="宋体"/>
          <w:b w:val="0"/>
          <w:bCs w:val="0"/>
          <w:sz w:val="24"/>
        </w:rPr>
      </w:pPr>
      <w:bookmarkStart w:id="3"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14:paraId="679760F4">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14:paraId="6AC26ECE">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14:paraId="415CE14F">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14:paraId="292DC888">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14:paraId="6555EF24">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14:paraId="05D31FA1">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14:paraId="03099B9F">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14:paraId="040EA441">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14:paraId="28BC83C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3C4711D">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EC9863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1C0F3B2">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568EE3B6">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8B77BF6">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532CE9D0">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BE180C0">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F5E4613">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A58A54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879DD71">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AFA3C25">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6FAE07D">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D3820D6">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14:paraId="0FDFE925">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938DC32">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14:paraId="02E08DBC">
      <w:pPr>
        <w:pStyle w:val="19"/>
        <w:rPr>
          <w:rFonts w:hint="default"/>
          <w:lang w:val="en-US" w:eastAsia="zh-CN"/>
        </w:rPr>
      </w:pPr>
    </w:p>
    <w:p w14:paraId="2C12ADEB">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14:paraId="5CCFBB37">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14:paraId="19085020">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14:paraId="04267ABB">
      <w:pPr>
        <w:spacing w:line="348" w:lineRule="auto"/>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14:paraId="1621DB33">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14:paraId="4BF26B1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BECE768">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3"/>
    </w:p>
    <w:p w14:paraId="6CC74D4C">
      <w:pPr>
        <w:pageBreakBefore w:val="0"/>
        <w:kinsoku/>
        <w:wordWrap/>
        <w:topLinePunct w:val="0"/>
        <w:bidi w:val="0"/>
        <w:adjustRightInd w:val="0"/>
        <w:snapToGrid w:val="0"/>
        <w:spacing w:line="360" w:lineRule="auto"/>
        <w:jc w:val="both"/>
        <w:rPr>
          <w:rFonts w:ascii="宋体" w:hAnsi="宋体" w:cs="宋体"/>
          <w:color w:val="auto"/>
          <w:sz w:val="72"/>
          <w:highlight w:val="none"/>
        </w:rPr>
      </w:pPr>
    </w:p>
    <w:p w14:paraId="43BFFFD4">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14:paraId="7FDA7335">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14:paraId="439377AA">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14:paraId="47EB6AAA">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14:paraId="560862E2">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14:paraId="0FEB3B9A">
      <w:pPr>
        <w:pageBreakBefore w:val="0"/>
        <w:kinsoku/>
        <w:wordWrap/>
        <w:topLinePunct w:val="0"/>
        <w:bidi w:val="0"/>
        <w:adjustRightInd w:val="0"/>
        <w:snapToGrid w:val="0"/>
        <w:spacing w:line="360" w:lineRule="auto"/>
        <w:rPr>
          <w:rFonts w:ascii="宋体" w:hAnsi="宋体" w:cs="宋体"/>
          <w:color w:val="auto"/>
          <w:sz w:val="30"/>
          <w:highlight w:val="none"/>
        </w:rPr>
      </w:pPr>
    </w:p>
    <w:p w14:paraId="3C5AF10E">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6FCB4DF3">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14:paraId="5FC66063">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14:paraId="4A34E822">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14:paraId="232498ED">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14:paraId="44372072">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6F10A4A9">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14:paraId="07366D3B">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14:paraId="5DEA45F7">
      <w:pPr>
        <w:pageBreakBefore w:val="0"/>
        <w:kinsoku/>
        <w:wordWrap/>
        <w:topLinePunct w:val="0"/>
        <w:bidi w:val="0"/>
        <w:adjustRightInd w:val="0"/>
        <w:snapToGrid w:val="0"/>
        <w:spacing w:line="360" w:lineRule="auto"/>
        <w:rPr>
          <w:rFonts w:ascii="宋体" w:hAnsi="宋体" w:cs="宋体"/>
          <w:color w:val="auto"/>
          <w:sz w:val="24"/>
          <w:highlight w:val="none"/>
        </w:rPr>
      </w:pPr>
    </w:p>
    <w:p w14:paraId="72ACB8D7">
      <w:pPr>
        <w:spacing w:line="348" w:lineRule="auto"/>
        <w:rPr>
          <w:rFonts w:hint="eastAsia" w:ascii="宋体" w:hAnsi="宋体" w:cs="宋体"/>
          <w:b/>
          <w:sz w:val="36"/>
          <w:szCs w:val="36"/>
        </w:rPr>
      </w:pPr>
      <w:r>
        <w:rPr>
          <w:rFonts w:hint="eastAsia" w:ascii="宋体" w:hAnsi="宋体" w:cs="宋体"/>
          <w:b/>
          <w:bCs/>
          <w:sz w:val="24"/>
        </w:rPr>
        <w:t>附1：</w:t>
      </w:r>
    </w:p>
    <w:p w14:paraId="1F2956D0">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14:paraId="75BFC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CF77BA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14:paraId="36ED2ED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14:paraId="0F9F341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14:paraId="6E1950A8">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14:paraId="0147959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14:paraId="443A5BC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14:paraId="1724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33B4A1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14:paraId="3183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3716E2D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14:paraId="7D38CC24">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14:paraId="6EB4990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17F871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14:paraId="79E2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4D6F75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14:paraId="0D3C430C">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1945D4E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268A969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C48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40AE70F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14:paraId="5028180B">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4D71667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798005E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883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4559E9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14:paraId="70B494A8">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4FAFC7E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21C5B6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8BF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0987B67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14:paraId="41CE6E98">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61DAA88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7545B02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334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35C2F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14:paraId="0E3AA5A4">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702370E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7B99ED8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326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15639B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14:paraId="0C0D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8017BA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14:paraId="67156FAD">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14:paraId="4E25E8A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5B28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F41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8022B4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14:paraId="60D4F50F">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3E0110B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1EA28E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6CB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B724F0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14:paraId="3385833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61EEF61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22C76AD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5B31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2EC87FE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14:paraId="2983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96FC25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14:paraId="6AECCEC1">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14:paraId="698882B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409E12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D48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01465ED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14:paraId="3B9490C0">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4FDB57D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0253D41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59E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2B16B0E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14:paraId="391C850A">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4D3C92F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3F4170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14:paraId="33CE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76554B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14:paraId="7CD6A42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2CE5AFB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66383E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14:paraId="3A08CF9A">
      <w:pPr>
        <w:spacing w:line="440" w:lineRule="exact"/>
        <w:ind w:firstLine="480" w:firstLineChars="200"/>
        <w:rPr>
          <w:rFonts w:ascii="宋体" w:hAnsi="宋体"/>
          <w:sz w:val="24"/>
        </w:rPr>
      </w:pPr>
      <w:r>
        <w:rPr>
          <w:rFonts w:hint="eastAsia" w:ascii="宋体" w:hAnsi="宋体"/>
          <w:sz w:val="24"/>
        </w:rPr>
        <w:t>（仅纸质文件提供）</w:t>
      </w:r>
    </w:p>
    <w:p w14:paraId="581981C9">
      <w:pPr>
        <w:rPr>
          <w:rFonts w:hint="eastAsia" w:ascii="宋体" w:hAnsi="宋体" w:cs="宋体"/>
          <w:b/>
          <w:sz w:val="36"/>
          <w:szCs w:val="36"/>
        </w:rPr>
      </w:pPr>
      <w:r>
        <w:rPr>
          <w:rFonts w:hint="eastAsia" w:ascii="宋体" w:hAnsi="宋体" w:cs="宋体"/>
          <w:b/>
          <w:sz w:val="36"/>
          <w:szCs w:val="36"/>
        </w:rPr>
        <w:br w:type="page"/>
      </w:r>
    </w:p>
    <w:p w14:paraId="68DEB572">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14:paraId="13C4B4FC">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14:paraId="4DCDD0E8">
      <w:pPr>
        <w:pStyle w:val="20"/>
        <w:rPr>
          <w:rFonts w:ascii="宋体" w:hAnsi="宋体" w:cs="宋体"/>
        </w:rPr>
      </w:pPr>
    </w:p>
    <w:p w14:paraId="4D5BAD58">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14:paraId="566E647F">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14:paraId="0A3790D8">
        <w:tblPrEx>
          <w:tblCellMar>
            <w:top w:w="0" w:type="dxa"/>
            <w:left w:w="108" w:type="dxa"/>
            <w:bottom w:w="0" w:type="dxa"/>
            <w:right w:w="108" w:type="dxa"/>
          </w:tblCellMar>
        </w:tblPrEx>
        <w:tc>
          <w:tcPr>
            <w:tcW w:w="4729" w:type="dxa"/>
            <w:noWrap/>
          </w:tcPr>
          <w:p w14:paraId="13B30C50">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18061BCA">
        <w:tblPrEx>
          <w:tblCellMar>
            <w:top w:w="0" w:type="dxa"/>
            <w:left w:w="108" w:type="dxa"/>
            <w:bottom w:w="0" w:type="dxa"/>
            <w:right w:w="108" w:type="dxa"/>
          </w:tblCellMar>
        </w:tblPrEx>
        <w:tc>
          <w:tcPr>
            <w:tcW w:w="4729" w:type="dxa"/>
            <w:noWrap/>
          </w:tcPr>
          <w:p w14:paraId="5B99FE08">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14:paraId="17B2568A">
        <w:tblPrEx>
          <w:tblCellMar>
            <w:top w:w="0" w:type="dxa"/>
            <w:left w:w="108" w:type="dxa"/>
            <w:bottom w:w="0" w:type="dxa"/>
            <w:right w:w="108" w:type="dxa"/>
          </w:tblCellMar>
        </w:tblPrEx>
        <w:tc>
          <w:tcPr>
            <w:tcW w:w="4729" w:type="dxa"/>
            <w:noWrap/>
          </w:tcPr>
          <w:p w14:paraId="0D5DB377">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14:paraId="352490FD">
      <w:pPr>
        <w:snapToGrid w:val="0"/>
        <w:spacing w:line="360" w:lineRule="auto"/>
        <w:ind w:firstLine="720" w:firstLineChars="300"/>
        <w:rPr>
          <w:rFonts w:ascii="宋体" w:hAnsi="宋体" w:cs="宋体"/>
          <w:sz w:val="24"/>
        </w:rPr>
      </w:pPr>
    </w:p>
    <w:p w14:paraId="7EF7533A">
      <w:pPr>
        <w:spacing w:line="360" w:lineRule="auto"/>
        <w:rPr>
          <w:rFonts w:ascii="宋体" w:hAnsi="宋体" w:cs="宋体"/>
          <w:sz w:val="24"/>
        </w:rPr>
      </w:pPr>
      <w:r>
        <w:rPr>
          <w:rFonts w:hint="eastAsia" w:ascii="宋体" w:hAnsi="宋体" w:cs="宋体"/>
          <w:sz w:val="24"/>
        </w:rPr>
        <w:t>法定代表人身份证复印件：</w:t>
      </w:r>
    </w:p>
    <w:p w14:paraId="1BFAD3E4">
      <w:pPr>
        <w:spacing w:line="360" w:lineRule="auto"/>
        <w:rPr>
          <w:rFonts w:ascii="宋体" w:hAnsi="宋体" w:cs="宋体"/>
          <w:szCs w:val="21"/>
        </w:rPr>
      </w:pPr>
    </w:p>
    <w:p w14:paraId="719971D7">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3AAE577C">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3AAE577C">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14:paraId="6B69613B">
      <w:pPr>
        <w:spacing w:line="400" w:lineRule="exact"/>
        <w:ind w:firstLine="480" w:firstLineChars="200"/>
        <w:jc w:val="left"/>
        <w:rPr>
          <w:rFonts w:ascii="宋体" w:hAnsi="宋体" w:cs="宋体"/>
          <w:bCs/>
          <w:sz w:val="24"/>
        </w:rPr>
      </w:pPr>
    </w:p>
    <w:p w14:paraId="029C556B">
      <w:pPr>
        <w:spacing w:line="400" w:lineRule="exact"/>
        <w:ind w:firstLine="2530" w:firstLineChars="1050"/>
        <w:rPr>
          <w:rFonts w:ascii="宋体" w:hAnsi="宋体" w:cs="宋体"/>
          <w:b/>
          <w:bCs/>
          <w:sz w:val="24"/>
        </w:rPr>
      </w:pPr>
      <w:r>
        <w:rPr>
          <w:rFonts w:hint="eastAsia" w:ascii="宋体" w:hAnsi="宋体" w:cs="宋体"/>
          <w:b/>
          <w:bCs/>
          <w:sz w:val="24"/>
        </w:rPr>
        <w:br w:type="page"/>
      </w:r>
    </w:p>
    <w:p w14:paraId="69ACF1D5">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14:paraId="685142E8">
      <w:pPr>
        <w:spacing w:line="360" w:lineRule="auto"/>
        <w:jc w:val="center"/>
        <w:rPr>
          <w:rFonts w:ascii="宋体" w:hAnsi="宋体" w:cs="宋体"/>
          <w:b/>
          <w:bCs/>
          <w:sz w:val="24"/>
        </w:rPr>
      </w:pPr>
      <w:r>
        <w:rPr>
          <w:rFonts w:hint="eastAsia" w:ascii="宋体" w:hAnsi="宋体" w:cs="宋体"/>
          <w:b/>
          <w:bCs/>
          <w:sz w:val="32"/>
          <w:szCs w:val="32"/>
        </w:rPr>
        <w:t>授权委托书（代理人使用）</w:t>
      </w:r>
    </w:p>
    <w:p w14:paraId="4443230A">
      <w:pPr>
        <w:pStyle w:val="20"/>
        <w:rPr>
          <w:rFonts w:ascii="宋体" w:hAnsi="宋体" w:cs="宋体"/>
        </w:rPr>
      </w:pPr>
    </w:p>
    <w:p w14:paraId="7B51DF8B">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14:paraId="2F06CBCD">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14:paraId="3C124BD4">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14:paraId="49B98A39">
        <w:tc>
          <w:tcPr>
            <w:tcW w:w="4729" w:type="dxa"/>
            <w:noWrap/>
          </w:tcPr>
          <w:p w14:paraId="387F148D">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14:paraId="328ECEAB">
        <w:tblPrEx>
          <w:tblCellMar>
            <w:top w:w="0" w:type="dxa"/>
            <w:left w:w="108" w:type="dxa"/>
            <w:bottom w:w="0" w:type="dxa"/>
            <w:right w:w="108" w:type="dxa"/>
          </w:tblCellMar>
        </w:tblPrEx>
        <w:tc>
          <w:tcPr>
            <w:tcW w:w="4729" w:type="dxa"/>
            <w:noWrap/>
          </w:tcPr>
          <w:p w14:paraId="383E3393">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4ABB851F">
        <w:tblPrEx>
          <w:tblCellMar>
            <w:top w:w="0" w:type="dxa"/>
            <w:left w:w="108" w:type="dxa"/>
            <w:bottom w:w="0" w:type="dxa"/>
            <w:right w:w="108" w:type="dxa"/>
          </w:tblCellMar>
        </w:tblPrEx>
        <w:tc>
          <w:tcPr>
            <w:tcW w:w="4729" w:type="dxa"/>
            <w:noWrap/>
          </w:tcPr>
          <w:p w14:paraId="298D4766">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14:paraId="25D6F27E">
        <w:tblPrEx>
          <w:tblCellMar>
            <w:top w:w="0" w:type="dxa"/>
            <w:left w:w="108" w:type="dxa"/>
            <w:bottom w:w="0" w:type="dxa"/>
            <w:right w:w="108" w:type="dxa"/>
          </w:tblCellMar>
        </w:tblPrEx>
        <w:trPr>
          <w:trHeight w:val="80" w:hRule="atLeast"/>
        </w:trPr>
        <w:tc>
          <w:tcPr>
            <w:tcW w:w="4729" w:type="dxa"/>
            <w:noWrap/>
          </w:tcPr>
          <w:p w14:paraId="76EA8CD8">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14:paraId="2423A810">
      <w:pPr>
        <w:spacing w:line="360" w:lineRule="auto"/>
        <w:rPr>
          <w:rFonts w:ascii="宋体" w:hAnsi="宋体" w:cs="宋体"/>
          <w:sz w:val="24"/>
        </w:rPr>
      </w:pPr>
      <w:r>
        <w:rPr>
          <w:rFonts w:hint="eastAsia" w:ascii="宋体" w:hAnsi="宋体" w:cs="宋体"/>
          <w:sz w:val="24"/>
        </w:rPr>
        <w:t>法定代表人身份证复印件：</w:t>
      </w:r>
    </w:p>
    <w:p w14:paraId="45DE0D43">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9ABE8A3">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9ABE8A3">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14:paraId="543DAB19">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14:paraId="180FED67">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3C2F01AE">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3C2F01AE">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14:paraId="3801D499">
      <w:pPr>
        <w:pStyle w:val="45"/>
        <w:spacing w:line="380" w:lineRule="exact"/>
        <w:rPr>
          <w:rFonts w:hint="eastAsia" w:hAnsi="宋体" w:eastAsia="宋体" w:cs="宋体"/>
          <w:b/>
          <w:sz w:val="24"/>
          <w:szCs w:val="24"/>
        </w:rPr>
      </w:pPr>
    </w:p>
    <w:p w14:paraId="3BC5D8F4">
      <w:pPr>
        <w:pStyle w:val="45"/>
        <w:spacing w:line="380" w:lineRule="exact"/>
        <w:rPr>
          <w:rFonts w:hint="eastAsia" w:hAnsi="宋体" w:eastAsia="宋体" w:cs="宋体"/>
          <w:b/>
          <w:sz w:val="24"/>
          <w:szCs w:val="24"/>
        </w:rPr>
      </w:pPr>
    </w:p>
    <w:p w14:paraId="0DB97FF9">
      <w:pPr>
        <w:pStyle w:val="45"/>
        <w:spacing w:line="380" w:lineRule="exact"/>
        <w:rPr>
          <w:rFonts w:hint="eastAsia" w:hAnsi="宋体" w:eastAsia="宋体" w:cs="宋体"/>
          <w:b/>
          <w:sz w:val="24"/>
          <w:szCs w:val="24"/>
        </w:rPr>
      </w:pPr>
    </w:p>
    <w:p w14:paraId="4E0AEB3F">
      <w:pPr>
        <w:pStyle w:val="45"/>
        <w:spacing w:line="380" w:lineRule="exact"/>
        <w:rPr>
          <w:rFonts w:hint="eastAsia" w:hAnsi="宋体" w:eastAsia="宋体" w:cs="宋体"/>
          <w:b/>
          <w:sz w:val="24"/>
          <w:szCs w:val="24"/>
        </w:rPr>
      </w:pPr>
    </w:p>
    <w:p w14:paraId="6C46C67B">
      <w:pPr>
        <w:pStyle w:val="45"/>
        <w:spacing w:line="380" w:lineRule="exact"/>
        <w:rPr>
          <w:rFonts w:hint="eastAsia" w:hAnsi="宋体" w:eastAsia="宋体" w:cs="宋体"/>
          <w:b/>
          <w:sz w:val="24"/>
          <w:szCs w:val="24"/>
        </w:rPr>
      </w:pPr>
    </w:p>
    <w:p w14:paraId="52E49850">
      <w:pPr>
        <w:pStyle w:val="45"/>
        <w:spacing w:line="380" w:lineRule="exact"/>
        <w:rPr>
          <w:rFonts w:hint="eastAsia" w:hAnsi="宋体" w:eastAsia="宋体" w:cs="宋体"/>
          <w:b/>
          <w:sz w:val="24"/>
          <w:szCs w:val="24"/>
        </w:rPr>
      </w:pPr>
    </w:p>
    <w:p w14:paraId="45592E42">
      <w:pPr>
        <w:pStyle w:val="45"/>
        <w:spacing w:line="380" w:lineRule="exact"/>
        <w:rPr>
          <w:rFonts w:hint="eastAsia" w:hAnsi="宋体" w:eastAsia="宋体" w:cs="宋体"/>
          <w:b/>
          <w:sz w:val="24"/>
          <w:szCs w:val="24"/>
        </w:rPr>
      </w:pPr>
    </w:p>
    <w:p w14:paraId="3701C86F">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14:paraId="3FEA6988">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14:paraId="35BD4024">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14:paraId="1F9DB945">
      <w:pPr>
        <w:pStyle w:val="45"/>
        <w:spacing w:line="380" w:lineRule="exact"/>
        <w:rPr>
          <w:rFonts w:hint="eastAsia" w:hAnsi="宋体" w:eastAsia="宋体" w:cs="宋体"/>
          <w:b/>
          <w:sz w:val="24"/>
          <w:szCs w:val="24"/>
        </w:rPr>
      </w:pPr>
    </w:p>
    <w:p w14:paraId="07DDD346">
      <w:pPr>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14:paraId="0CE4D0C6">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14:paraId="4207A208">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val="en-US" w:eastAsia="zh-CN"/>
        </w:rPr>
        <w:t>新禾</w:t>
      </w:r>
      <w:r>
        <w:rPr>
          <w:rFonts w:hint="eastAsia" w:ascii="宋体" w:hAnsi="宋体" w:eastAsia="宋体" w:cs="宋体"/>
          <w:kern w:val="0"/>
          <w:sz w:val="24"/>
          <w:szCs w:val="24"/>
          <w:lang w:eastAsia="zh-CN"/>
        </w:rPr>
        <w:t>招投标有限公司</w:t>
      </w:r>
    </w:p>
    <w:p w14:paraId="594644D6">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14:paraId="2E5171D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14:paraId="1D43128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14:paraId="7FE6743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14:paraId="08605E0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14:paraId="5EEF7EB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14:paraId="154C4EF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14:paraId="29C29EAA">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14:paraId="1C117DE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14:paraId="1E09241E">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3B23F5A3">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1D6122D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14:paraId="6937A87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14:paraId="2051455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14:paraId="47DF076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14:paraId="77F9287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14:paraId="2249567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14:paraId="79351E7F">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75591D1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75545D86">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2D82BDA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1D4E4882">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14:paraId="3C742968">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14:paraId="721DFF25">
      <w:pPr>
        <w:pStyle w:val="5"/>
        <w:rPr>
          <w:rFonts w:hAnsi="宋体"/>
          <w:color w:val="auto"/>
          <w:sz w:val="21"/>
          <w:szCs w:val="21"/>
        </w:rPr>
      </w:pPr>
    </w:p>
    <w:p w14:paraId="01AFA8B6">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14:paraId="44012880">
      <w:pPr>
        <w:pStyle w:val="5"/>
        <w:spacing w:line="360" w:lineRule="auto"/>
        <w:ind w:firstLine="480"/>
        <w:rPr>
          <w:rFonts w:hAnsi="宋体"/>
          <w:color w:val="auto"/>
          <w:szCs w:val="24"/>
        </w:rPr>
      </w:pPr>
      <w:r>
        <w:rPr>
          <w:rFonts w:hint="eastAsia" w:hAnsi="宋体"/>
          <w:color w:val="auto"/>
          <w:szCs w:val="24"/>
        </w:rPr>
        <w:t>主要设备有：</w:t>
      </w:r>
    </w:p>
    <w:p w14:paraId="0FABBEA4">
      <w:pPr>
        <w:pStyle w:val="5"/>
        <w:spacing w:line="360" w:lineRule="auto"/>
        <w:ind w:firstLine="480"/>
        <w:rPr>
          <w:rFonts w:hAnsi="宋体"/>
          <w:color w:val="auto"/>
          <w:szCs w:val="24"/>
        </w:rPr>
      </w:pPr>
    </w:p>
    <w:p w14:paraId="39D1A294">
      <w:pPr>
        <w:pStyle w:val="5"/>
        <w:spacing w:line="360" w:lineRule="auto"/>
        <w:ind w:firstLine="480"/>
        <w:rPr>
          <w:rFonts w:hAnsi="宋体"/>
          <w:color w:val="auto"/>
          <w:szCs w:val="24"/>
        </w:rPr>
      </w:pPr>
      <w:r>
        <w:rPr>
          <w:rFonts w:hint="eastAsia" w:hAnsi="宋体"/>
          <w:color w:val="auto"/>
          <w:szCs w:val="24"/>
        </w:rPr>
        <w:t>主要专业技术能力有：</w:t>
      </w:r>
    </w:p>
    <w:p w14:paraId="4BBA32CB">
      <w:pPr>
        <w:snapToGrid w:val="0"/>
        <w:spacing w:line="460" w:lineRule="exact"/>
        <w:ind w:firstLine="480" w:firstLineChars="200"/>
        <w:rPr>
          <w:rFonts w:ascii="宋体" w:hAnsi="宋体"/>
          <w:color w:val="auto"/>
          <w:sz w:val="24"/>
        </w:rPr>
      </w:pPr>
    </w:p>
    <w:p w14:paraId="28ED0BC4">
      <w:pPr>
        <w:snapToGrid w:val="0"/>
        <w:spacing w:line="460" w:lineRule="exact"/>
        <w:ind w:firstLine="480" w:firstLineChars="200"/>
        <w:rPr>
          <w:rFonts w:ascii="宋体" w:hAnsi="宋体"/>
          <w:color w:val="auto"/>
          <w:sz w:val="24"/>
        </w:rPr>
      </w:pPr>
    </w:p>
    <w:p w14:paraId="6E4CDA8D">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798D88DA">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2FA274F0">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4CA474A1">
      <w:pPr>
        <w:spacing w:line="460" w:lineRule="exact"/>
        <w:rPr>
          <w:rFonts w:ascii="宋体" w:hAnsi="宋体" w:cs="黑体"/>
          <w:color w:val="auto"/>
          <w:sz w:val="24"/>
        </w:rPr>
      </w:pPr>
    </w:p>
    <w:p w14:paraId="0FAFA0F9">
      <w:pPr>
        <w:rPr>
          <w:rFonts w:ascii="宋体" w:hAnsi="宋体" w:cs="黑体"/>
          <w:color w:val="auto"/>
          <w:sz w:val="28"/>
          <w:szCs w:val="28"/>
        </w:rPr>
      </w:pPr>
    </w:p>
    <w:p w14:paraId="4D677451">
      <w:pPr>
        <w:rPr>
          <w:rFonts w:ascii="宋体" w:hAnsi="宋体" w:cs="黑体"/>
          <w:color w:val="auto"/>
          <w:sz w:val="28"/>
          <w:szCs w:val="28"/>
        </w:rPr>
      </w:pPr>
    </w:p>
    <w:p w14:paraId="769C3F78">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14:paraId="77F09676">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14:paraId="7F0DADF3">
      <w:pPr>
        <w:snapToGrid w:val="0"/>
        <w:spacing w:line="460" w:lineRule="exact"/>
        <w:rPr>
          <w:rFonts w:ascii="宋体" w:hAnsi="宋体"/>
          <w:color w:val="auto"/>
          <w:sz w:val="24"/>
        </w:rPr>
      </w:pPr>
    </w:p>
    <w:p w14:paraId="6DE61463">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0117C83E">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6554C20D">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78B1C721">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14:paraId="377C5200">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14:paraId="5857A00F">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4F620214">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14:paraId="7DBA83E9">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14:paraId="5A6CD49E">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14:paraId="6CCD59DE">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31071110">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22F37074">
            <w:pPr>
              <w:widowControl/>
              <w:spacing w:line="360" w:lineRule="exact"/>
              <w:jc w:val="center"/>
              <w:rPr>
                <w:rFonts w:hint="eastAsia" w:ascii="宋体" w:hAnsi="宋体" w:eastAsia="宋体" w:cs="宋体"/>
                <w:color w:val="000000"/>
                <w:sz w:val="24"/>
                <w:szCs w:val="24"/>
              </w:rPr>
            </w:pPr>
          </w:p>
        </w:tc>
      </w:tr>
      <w:tr w14:paraId="16461E01">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1F77440C">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7413F865">
            <w:pPr>
              <w:widowControl/>
              <w:spacing w:line="360" w:lineRule="exact"/>
              <w:jc w:val="center"/>
              <w:rPr>
                <w:rFonts w:hint="eastAsia" w:ascii="宋体" w:hAnsi="宋体" w:eastAsia="宋体" w:cs="宋体"/>
                <w:color w:val="000000"/>
                <w:sz w:val="24"/>
                <w:szCs w:val="24"/>
              </w:rPr>
            </w:pPr>
          </w:p>
        </w:tc>
      </w:tr>
      <w:tr w14:paraId="03CBD243">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077D4473">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14:paraId="23BFF2B6">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088F0540">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14:paraId="741DAE71">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14:paraId="7C9EC3F6">
      <w:pPr>
        <w:pageBreakBefore w:val="0"/>
        <w:kinsoku/>
        <w:wordWrap/>
        <w:topLinePunct w:val="0"/>
        <w:bidi w:val="0"/>
        <w:adjustRightInd w:val="0"/>
        <w:snapToGrid w:val="0"/>
        <w:spacing w:line="360" w:lineRule="auto"/>
        <w:rPr>
          <w:rFonts w:ascii="宋体" w:hAnsi="宋体" w:cs="宋体"/>
          <w:color w:val="auto"/>
          <w:sz w:val="24"/>
          <w:highlight w:val="none"/>
        </w:rPr>
      </w:pPr>
    </w:p>
    <w:p w14:paraId="570844D5">
      <w:pPr>
        <w:snapToGrid w:val="0"/>
        <w:spacing w:line="360" w:lineRule="auto"/>
        <w:rPr>
          <w:rFonts w:ascii="宋体" w:hAnsi="宋体" w:cs="宋体"/>
          <w:sz w:val="24"/>
        </w:rPr>
      </w:pPr>
    </w:p>
    <w:p w14:paraId="721761C2">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72224509">
      <w:pPr>
        <w:rPr>
          <w:rFonts w:ascii="宋体" w:hAnsi="宋体" w:cs="宋体"/>
          <w:sz w:val="24"/>
        </w:rPr>
      </w:pPr>
    </w:p>
    <w:p w14:paraId="29B7B6A0">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07887012">
      <w:pPr>
        <w:rPr>
          <w:rFonts w:hint="eastAsia" w:ascii="宋体" w:hAnsi="宋体" w:cs="宋体"/>
          <w:sz w:val="24"/>
          <w:lang w:eastAsia="zh-CN"/>
        </w:rPr>
      </w:pPr>
    </w:p>
    <w:p w14:paraId="09EDA2FF">
      <w:pPr>
        <w:rPr>
          <w:rFonts w:hint="eastAsia" w:ascii="宋体" w:hAnsi="宋体" w:cs="宋体"/>
          <w:sz w:val="24"/>
          <w:lang w:eastAsia="zh-CN"/>
        </w:rPr>
      </w:pPr>
      <w:r>
        <w:rPr>
          <w:rFonts w:hint="eastAsia" w:ascii="宋体" w:hAnsi="宋体" w:cs="宋体"/>
          <w:sz w:val="24"/>
          <w:lang w:eastAsia="zh-CN"/>
        </w:rPr>
        <w:t>日期：</w:t>
      </w:r>
    </w:p>
    <w:p w14:paraId="4DD0BA57">
      <w:pPr>
        <w:rPr>
          <w:rFonts w:hint="eastAsia" w:ascii="宋体" w:hAnsi="宋体" w:cs="宋体"/>
          <w:b/>
          <w:sz w:val="24"/>
        </w:rPr>
      </w:pPr>
      <w:r>
        <w:rPr>
          <w:rFonts w:hint="eastAsia" w:ascii="宋体" w:hAnsi="宋体" w:cs="宋体"/>
          <w:b/>
          <w:sz w:val="24"/>
        </w:rPr>
        <w:br w:type="page"/>
      </w:r>
    </w:p>
    <w:p w14:paraId="78B70D9F">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14:paraId="615505BA">
      <w:pPr>
        <w:jc w:val="center"/>
        <w:rPr>
          <w:rFonts w:ascii="宋体" w:hAnsi="宋体" w:cs="宋体"/>
          <w:b/>
          <w:sz w:val="32"/>
        </w:rPr>
      </w:pPr>
      <w:r>
        <w:rPr>
          <w:rFonts w:hint="eastAsia" w:ascii="宋体" w:hAnsi="宋体" w:cs="宋体"/>
          <w:b/>
          <w:sz w:val="32"/>
        </w:rPr>
        <w:t>报价明细表</w:t>
      </w:r>
    </w:p>
    <w:p w14:paraId="114B9492">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14:paraId="00CD4FE2">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F651E7A">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494DD58">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16FFDED">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0C06C3E">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4B7AF43D">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B09DEA9">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5DCCA34">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14:paraId="5D29FDB3">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6B5E674">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0A780B8">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69E2B21">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3C79F9F6">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508AA746">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8343DDE">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486463F">
            <w:pPr>
              <w:widowControl/>
              <w:autoSpaceDE w:val="0"/>
              <w:autoSpaceDN w:val="0"/>
              <w:spacing w:line="420" w:lineRule="auto"/>
              <w:jc w:val="center"/>
              <w:rPr>
                <w:rFonts w:hint="eastAsia" w:ascii="宋体" w:hAnsi="宋体" w:eastAsia="宋体" w:cs="宋体"/>
                <w:color w:val="000000"/>
                <w:sz w:val="24"/>
                <w:szCs w:val="24"/>
              </w:rPr>
            </w:pPr>
          </w:p>
        </w:tc>
      </w:tr>
      <w:tr w14:paraId="7A69C7B5">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0A6FD26">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C0C57D1">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4632AF2">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9700230">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49FD69CF">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F01A168">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5A94061">
            <w:pPr>
              <w:widowControl/>
              <w:autoSpaceDE w:val="0"/>
              <w:autoSpaceDN w:val="0"/>
              <w:spacing w:line="420" w:lineRule="auto"/>
              <w:jc w:val="center"/>
              <w:rPr>
                <w:rFonts w:hint="eastAsia" w:ascii="宋体" w:hAnsi="宋体" w:eastAsia="宋体" w:cs="宋体"/>
                <w:color w:val="000000"/>
                <w:sz w:val="24"/>
                <w:szCs w:val="24"/>
              </w:rPr>
            </w:pPr>
          </w:p>
        </w:tc>
      </w:tr>
      <w:tr w14:paraId="12A40187">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9B2E86F">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E6C5A0E">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0B3DDDB">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6F5EA16">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2FA9F736">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6617168">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BE63DE4">
            <w:pPr>
              <w:widowControl/>
              <w:autoSpaceDE w:val="0"/>
              <w:autoSpaceDN w:val="0"/>
              <w:spacing w:line="420" w:lineRule="auto"/>
              <w:jc w:val="center"/>
              <w:rPr>
                <w:rFonts w:hint="eastAsia" w:ascii="宋体" w:hAnsi="宋体" w:eastAsia="宋体" w:cs="宋体"/>
                <w:color w:val="000000"/>
                <w:sz w:val="24"/>
                <w:szCs w:val="24"/>
              </w:rPr>
            </w:pPr>
          </w:p>
        </w:tc>
      </w:tr>
      <w:tr w14:paraId="26F377C4">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DC018D2">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4975E04">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32FDC04">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19C659B4">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4EC42279">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7975842">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A4F6D35">
            <w:pPr>
              <w:widowControl/>
              <w:autoSpaceDE w:val="0"/>
              <w:autoSpaceDN w:val="0"/>
              <w:spacing w:line="420" w:lineRule="auto"/>
              <w:jc w:val="left"/>
              <w:rPr>
                <w:rFonts w:hint="eastAsia" w:ascii="宋体" w:hAnsi="宋体" w:eastAsia="宋体" w:cs="宋体"/>
                <w:color w:val="000000"/>
                <w:sz w:val="24"/>
                <w:szCs w:val="24"/>
              </w:rPr>
            </w:pPr>
          </w:p>
        </w:tc>
      </w:tr>
      <w:tr w14:paraId="24C63369">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5AC80FD">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924D64F">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B90BD7B">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551D4985">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0F0EB935">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1B1596C">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409EF7D">
            <w:pPr>
              <w:widowControl/>
              <w:autoSpaceDE w:val="0"/>
              <w:autoSpaceDN w:val="0"/>
              <w:spacing w:line="420" w:lineRule="auto"/>
              <w:jc w:val="left"/>
              <w:rPr>
                <w:rFonts w:hint="eastAsia" w:ascii="宋体" w:hAnsi="宋体" w:eastAsia="宋体" w:cs="宋体"/>
                <w:color w:val="000000"/>
                <w:sz w:val="24"/>
                <w:szCs w:val="24"/>
              </w:rPr>
            </w:pPr>
          </w:p>
        </w:tc>
      </w:tr>
      <w:tr w14:paraId="667F8781">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F963DD1">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2781151">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14:paraId="0C3686A0">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14:paraId="6A984811">
      <w:pPr>
        <w:rPr>
          <w:rFonts w:ascii="宋体" w:hAnsi="宋体" w:cs="宋体"/>
          <w:sz w:val="24"/>
        </w:rPr>
      </w:pPr>
    </w:p>
    <w:p w14:paraId="65AA5870">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212B9538">
      <w:pPr>
        <w:rPr>
          <w:rFonts w:ascii="宋体" w:hAnsi="宋体" w:cs="宋体"/>
          <w:sz w:val="24"/>
        </w:rPr>
      </w:pPr>
    </w:p>
    <w:p w14:paraId="680528C0">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3144B923">
      <w:pPr>
        <w:rPr>
          <w:rFonts w:hint="eastAsia" w:ascii="宋体" w:hAnsi="宋体" w:cs="宋体"/>
          <w:sz w:val="24"/>
          <w:lang w:eastAsia="zh-CN"/>
        </w:rPr>
      </w:pPr>
    </w:p>
    <w:p w14:paraId="760633F6">
      <w:pPr>
        <w:rPr>
          <w:rFonts w:hint="eastAsia" w:ascii="宋体" w:hAnsi="宋体" w:cs="宋体"/>
          <w:sz w:val="24"/>
          <w:lang w:eastAsia="zh-CN"/>
        </w:rPr>
      </w:pPr>
      <w:r>
        <w:rPr>
          <w:rFonts w:hint="eastAsia" w:ascii="宋体" w:hAnsi="宋体" w:cs="宋体"/>
          <w:sz w:val="24"/>
          <w:lang w:eastAsia="zh-CN"/>
        </w:rPr>
        <w:t>日期：</w:t>
      </w:r>
    </w:p>
    <w:p w14:paraId="2BE92623">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14:paraId="6AA9EE85">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14:paraId="3A695C75">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14:paraId="3867C001">
      <w:pPr>
        <w:pStyle w:val="19"/>
        <w:rPr>
          <w:rFonts w:hint="eastAsia"/>
          <w:lang w:eastAsia="zh-CN"/>
        </w:rPr>
      </w:pPr>
    </w:p>
    <w:p w14:paraId="1244C9D1">
      <w:pPr>
        <w:pageBreakBefore w:val="0"/>
        <w:kinsoku/>
        <w:wordWrap/>
        <w:topLinePunct w:val="0"/>
        <w:bidi w:val="0"/>
        <w:adjustRightInd w:val="0"/>
        <w:snapToGrid w:val="0"/>
        <w:spacing w:line="360" w:lineRule="auto"/>
        <w:rPr>
          <w:rFonts w:ascii="宋体" w:hAnsi="宋体" w:cs="宋体"/>
          <w:color w:val="auto"/>
          <w:sz w:val="24"/>
          <w:highlight w:val="none"/>
        </w:rPr>
      </w:pPr>
    </w:p>
    <w:p w14:paraId="2E248051">
      <w:pPr>
        <w:pageBreakBefore w:val="0"/>
        <w:kinsoku/>
        <w:wordWrap/>
        <w:topLinePunct w:val="0"/>
        <w:bidi w:val="0"/>
        <w:adjustRightInd w:val="0"/>
        <w:snapToGrid w:val="0"/>
        <w:spacing w:line="360" w:lineRule="auto"/>
        <w:rPr>
          <w:rFonts w:ascii="宋体" w:hAnsi="宋体" w:cs="宋体"/>
          <w:b/>
          <w:color w:val="auto"/>
          <w:sz w:val="24"/>
          <w:highlight w:val="none"/>
        </w:rPr>
      </w:pPr>
    </w:p>
    <w:p w14:paraId="30E445A9">
      <w:pPr>
        <w:pageBreakBefore w:val="0"/>
        <w:kinsoku/>
        <w:wordWrap/>
        <w:topLinePunct w:val="0"/>
        <w:bidi w:val="0"/>
        <w:adjustRightInd w:val="0"/>
        <w:snapToGrid w:val="0"/>
        <w:spacing w:line="360" w:lineRule="auto"/>
        <w:rPr>
          <w:rFonts w:ascii="宋体" w:hAnsi="宋体" w:cs="宋体"/>
          <w:b/>
          <w:color w:val="auto"/>
          <w:sz w:val="24"/>
          <w:highlight w:val="none"/>
        </w:rPr>
      </w:pPr>
    </w:p>
    <w:p w14:paraId="7E3E078B">
      <w:pPr>
        <w:pageBreakBefore w:val="0"/>
        <w:kinsoku/>
        <w:wordWrap/>
        <w:topLinePunct w:val="0"/>
        <w:bidi w:val="0"/>
        <w:adjustRightInd w:val="0"/>
        <w:snapToGrid w:val="0"/>
        <w:spacing w:line="360" w:lineRule="auto"/>
        <w:rPr>
          <w:rFonts w:ascii="宋体" w:hAnsi="宋体" w:cs="宋体"/>
          <w:b/>
          <w:color w:val="auto"/>
          <w:sz w:val="24"/>
          <w:highlight w:val="none"/>
        </w:rPr>
      </w:pPr>
    </w:p>
    <w:p w14:paraId="57EE6535">
      <w:pPr>
        <w:pageBreakBefore w:val="0"/>
        <w:kinsoku/>
        <w:wordWrap/>
        <w:topLinePunct w:val="0"/>
        <w:bidi w:val="0"/>
        <w:adjustRightInd w:val="0"/>
        <w:snapToGrid w:val="0"/>
        <w:spacing w:line="360" w:lineRule="auto"/>
        <w:rPr>
          <w:rFonts w:ascii="宋体" w:hAnsi="宋体" w:cs="宋体"/>
          <w:b/>
          <w:color w:val="auto"/>
          <w:sz w:val="24"/>
          <w:highlight w:val="none"/>
        </w:rPr>
      </w:pPr>
    </w:p>
    <w:p w14:paraId="4E21E891">
      <w:pPr>
        <w:pageBreakBefore w:val="0"/>
        <w:kinsoku/>
        <w:wordWrap/>
        <w:topLinePunct w:val="0"/>
        <w:bidi w:val="0"/>
        <w:adjustRightInd w:val="0"/>
        <w:snapToGrid w:val="0"/>
        <w:spacing w:line="360" w:lineRule="auto"/>
        <w:rPr>
          <w:rFonts w:ascii="宋体" w:hAnsi="宋体" w:cs="宋体"/>
          <w:b/>
          <w:color w:val="auto"/>
          <w:sz w:val="24"/>
          <w:highlight w:val="none"/>
        </w:rPr>
      </w:pPr>
    </w:p>
    <w:p w14:paraId="10B06296">
      <w:pPr>
        <w:pageBreakBefore w:val="0"/>
        <w:kinsoku/>
        <w:wordWrap/>
        <w:topLinePunct w:val="0"/>
        <w:bidi w:val="0"/>
        <w:adjustRightInd w:val="0"/>
        <w:snapToGrid w:val="0"/>
        <w:spacing w:line="360" w:lineRule="auto"/>
        <w:rPr>
          <w:rFonts w:ascii="宋体" w:hAnsi="宋体" w:cs="宋体"/>
          <w:b/>
          <w:color w:val="auto"/>
          <w:sz w:val="24"/>
          <w:highlight w:val="none"/>
        </w:rPr>
      </w:pPr>
    </w:p>
    <w:p w14:paraId="2B245A46">
      <w:pPr>
        <w:pageBreakBefore w:val="0"/>
        <w:kinsoku/>
        <w:wordWrap/>
        <w:topLinePunct w:val="0"/>
        <w:bidi w:val="0"/>
        <w:adjustRightInd w:val="0"/>
        <w:snapToGrid w:val="0"/>
        <w:spacing w:line="360" w:lineRule="auto"/>
        <w:rPr>
          <w:rFonts w:ascii="宋体" w:hAnsi="宋体" w:cs="宋体"/>
          <w:b/>
          <w:color w:val="auto"/>
          <w:sz w:val="24"/>
          <w:highlight w:val="none"/>
        </w:rPr>
      </w:pPr>
    </w:p>
    <w:p w14:paraId="1A64D0B4">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14:paraId="6CEB11C6">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14:paraId="75B63E2D">
      <w:pPr>
        <w:pStyle w:val="5"/>
        <w:pageBreakBefore w:val="0"/>
        <w:numPr>
          <w:ilvl w:val="0"/>
          <w:numId w:val="4"/>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14:paraId="7D75B4F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14:paraId="3B7DC287">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14:paraId="07D7EB18">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14:paraId="7225B82D">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48B88923">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14:paraId="578285C4">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7FBD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0" w:type="dxa"/>
          </w:tcPr>
          <w:p w14:paraId="15B5BCF0">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14:paraId="6BE088B7">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14:paraId="0A3EB3AC">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14:paraId="38E07233">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14:paraId="50FF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3FECF66C">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1D171AC4">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5EEF4F64">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66B22ECB">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14:paraId="61FA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3ED2F735">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580DD8D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44511AA8">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397390E3">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14:paraId="50C32ED6">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14:paraId="68E01B5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3E73BC2E">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14:paraId="74954F9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5E16FC78">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7C7829E6">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34E34608">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6626184C">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3A69AC4C">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14:paraId="4AB20A2C">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14:paraId="430FD660">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29A08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78B59D97">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77A88B24">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16343659">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4CC7C1D2">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36EF71D3">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452925C0">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778E034F">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14F4B175">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60EB930E">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14:paraId="5D21B2B0">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689268C9">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14:paraId="0EF2A26D">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14:paraId="0C362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4E16542E">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902CD3C">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24714024">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CF43AE1">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3D411BA7">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C67796C">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0DE799B">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44097098">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35D69207">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7DD62B81">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770E9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975DA9E">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BCD4A08">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1D22209A">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D0E2AE2">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D2FB8A5">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25FD2B6">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3ECF18C7">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4C5C593">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1083749A">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7000CDE1">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7C3BB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548D2639">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68A6E21">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1276F71B">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A5E1363">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F08F2BB">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D8D8B0D">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807BA0F">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3DCCE17C">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E1E5F20">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4FC83A1E">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15A05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1B00832">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12AD80D">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3CDC8D5">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8016416">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2C732EA4">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C08CF28">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2C9F1ABC">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E74D00B">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20F403B0">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44346AD5">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0CF02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7110172">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5CDD48A">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2E072EB0">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0B93840">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8ADFAAC">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4276643">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01BFFD44">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4D5E2A9">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1326F1D2">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3AF651AC">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49030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5BAEA3F">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C6F4531">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06F79BA9">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D1E4504">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3446CA0">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B815BA2">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2BC18E04">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1B2A49A">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0D5007EF">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22A0A118">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14:paraId="4CECAD72">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3D1E00D">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14:paraId="4B2030D0">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61F0806E">
      <w:pPr>
        <w:pageBreakBefore w:val="0"/>
        <w:kinsoku/>
        <w:wordWrap/>
        <w:topLinePunct w:val="0"/>
        <w:bidi w:val="0"/>
        <w:adjustRightInd w:val="0"/>
        <w:snapToGrid w:val="0"/>
        <w:spacing w:line="360" w:lineRule="auto"/>
        <w:rPr>
          <w:rFonts w:ascii="宋体" w:hAnsi="宋体" w:cs="宋体"/>
          <w:color w:val="auto"/>
          <w:sz w:val="24"/>
          <w:highlight w:val="none"/>
        </w:rPr>
      </w:pPr>
    </w:p>
    <w:p w14:paraId="6B2EDDC2">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4" w:name="_Toc288738839"/>
      <w:bookmarkStart w:id="5" w:name="_Toc288738397"/>
    </w:p>
    <w:p w14:paraId="40996136">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D591897">
      <w:pPr>
        <w:rPr>
          <w:rFonts w:hint="eastAsia" w:ascii="宋体" w:hAnsi="宋体" w:cs="宋体"/>
          <w:sz w:val="24"/>
          <w:lang w:eastAsia="zh-CN"/>
        </w:rPr>
      </w:pPr>
      <w:r>
        <w:rPr>
          <w:rFonts w:hint="eastAsia" w:ascii="宋体" w:hAnsi="宋体" w:cs="宋体"/>
          <w:sz w:val="24"/>
          <w:lang w:eastAsia="zh-CN"/>
        </w:rPr>
        <w:t>日期：</w:t>
      </w:r>
    </w:p>
    <w:p w14:paraId="543C4C3E">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7AC22DD">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3790F4CF">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D1BE5D4">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533CF981">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6BA05BD4">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3F226D7">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30D34BF">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4BE097D">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CCE4B5E">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F59AE56">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06906E25">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79B975F5">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14:paraId="17EF1B64">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4"/>
      <w:bookmarkEnd w:id="5"/>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6067574B">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1F2A7DE0">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7AB34ED7">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5BE0AB61">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40ACB922">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16E2FB9D">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1FC3A5DC">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14:paraId="3E04BE31">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7C5D0325">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248F9E63">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0B7DE2FC">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5068102E">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024B99CD">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6F940A44">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14:paraId="7AAD65B5">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797F30B6">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7882AA7">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3966D02">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5F64CDA">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CA931BB">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C13FADD">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29FB7FEB">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6A9DC2D">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3664452">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1E37C37">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16F6B8C">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C018294">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5C69816">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9CF4237">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05A70AD">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BEC24D5">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E503128">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1E2FC80">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AF7A44C">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D41FC2C">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42D824AF">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A2017B4">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2348B8F">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3380C41">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A9197E9">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9DBAB6A">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64B60F9">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1F8FF8A">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73F52A7">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1139B7E">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42BD9A9E">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B7D5C9E">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4E0F21BE">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D5A36DA">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66EB2441">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060BD04">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1CA87A7">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503AF22">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D8CDD4E">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4A012F51">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0F59DF85">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449DC7BB">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07FAF3B">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EE84E72">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B8F11A8">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F6A9D6C">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5109D6E">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3408FB4">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FF689E2">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FFFF9A0">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763E6F4">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78BEE8CD">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9FCD6D1">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49524F3">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4DE2012">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35C03BCC">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839A3C2">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18737E6">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2234973">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9504D22">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0D2F833">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2EA3A14">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14:paraId="211534A7">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14:paraId="5EDB0E72">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14:paraId="5629002C">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14:paraId="69681AB0">
      <w:pPr>
        <w:pageBreakBefore w:val="0"/>
        <w:kinsoku/>
        <w:wordWrap/>
        <w:topLinePunct w:val="0"/>
        <w:bidi w:val="0"/>
        <w:adjustRightInd w:val="0"/>
        <w:snapToGrid w:val="0"/>
        <w:spacing w:line="360" w:lineRule="auto"/>
        <w:rPr>
          <w:rFonts w:ascii="宋体" w:hAnsi="宋体" w:cs="宋体"/>
          <w:color w:val="auto"/>
          <w:sz w:val="24"/>
          <w:highlight w:val="none"/>
        </w:rPr>
      </w:pPr>
    </w:p>
    <w:p w14:paraId="5405114B">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1CC6A4CD">
      <w:pPr>
        <w:pageBreakBefore w:val="0"/>
        <w:kinsoku/>
        <w:wordWrap/>
        <w:topLinePunct w:val="0"/>
        <w:bidi w:val="0"/>
        <w:adjustRightInd w:val="0"/>
        <w:snapToGrid w:val="0"/>
        <w:spacing w:line="360" w:lineRule="auto"/>
        <w:rPr>
          <w:rFonts w:ascii="宋体" w:hAnsi="宋体" w:cs="宋体"/>
          <w:color w:val="auto"/>
          <w:sz w:val="24"/>
          <w:highlight w:val="none"/>
        </w:rPr>
      </w:pPr>
    </w:p>
    <w:p w14:paraId="6DCABB96">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14:paraId="3ED5A5C4">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0E75B632">
      <w:pPr>
        <w:rPr>
          <w:rFonts w:hint="eastAsia" w:ascii="宋体" w:hAnsi="宋体" w:cs="宋体"/>
          <w:sz w:val="24"/>
          <w:lang w:eastAsia="zh-CN"/>
        </w:rPr>
      </w:pPr>
      <w:r>
        <w:rPr>
          <w:rFonts w:hint="eastAsia" w:ascii="宋体" w:hAnsi="宋体" w:cs="宋体"/>
          <w:sz w:val="24"/>
          <w:lang w:eastAsia="zh-CN"/>
        </w:rPr>
        <w:t>日期：</w:t>
      </w:r>
    </w:p>
    <w:p w14:paraId="308E8755">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614C8753">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77A2520A">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56F48543">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258DB148">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53A2B3E4">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47C87A33">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0B265220">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14:paraId="1ADD08B8">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14:paraId="03B0072B">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4603983">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CA4406">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54CAD573">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35D07E">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24571E72">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9A57B1">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A031936">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14:paraId="6FEA5CDB">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3D0B74A">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0528D">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8ADD1E">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1DB89B">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BE26729">
            <w:pPr>
              <w:widowControl/>
              <w:spacing w:line="360" w:lineRule="exact"/>
              <w:jc w:val="center"/>
              <w:rPr>
                <w:rFonts w:hint="eastAsia" w:ascii="宋体" w:hAnsi="宋体" w:eastAsia="宋体" w:cs="宋体"/>
                <w:sz w:val="24"/>
                <w:szCs w:val="24"/>
              </w:rPr>
            </w:pPr>
          </w:p>
        </w:tc>
      </w:tr>
      <w:tr w14:paraId="225750A0">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9BEB0B7">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9DF568">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E505CD">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4684B6">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651F70D">
            <w:pPr>
              <w:widowControl/>
              <w:spacing w:line="360" w:lineRule="exact"/>
              <w:jc w:val="center"/>
              <w:rPr>
                <w:rFonts w:hint="eastAsia" w:ascii="宋体" w:hAnsi="宋体" w:eastAsia="宋体" w:cs="宋体"/>
                <w:sz w:val="24"/>
                <w:szCs w:val="24"/>
              </w:rPr>
            </w:pPr>
          </w:p>
        </w:tc>
      </w:tr>
      <w:tr w14:paraId="3F2B883A">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A5AB459">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616B6A">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D7048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BCF4FB">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285917B">
            <w:pPr>
              <w:widowControl/>
              <w:spacing w:line="360" w:lineRule="exact"/>
              <w:jc w:val="center"/>
              <w:rPr>
                <w:rFonts w:hint="eastAsia" w:ascii="宋体" w:hAnsi="宋体" w:eastAsia="宋体" w:cs="宋体"/>
                <w:sz w:val="24"/>
                <w:szCs w:val="24"/>
              </w:rPr>
            </w:pPr>
          </w:p>
        </w:tc>
      </w:tr>
      <w:tr w14:paraId="024EDD4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F14C94D">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8AEA91">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AA31B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6893E0">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3EA5F77">
            <w:pPr>
              <w:widowControl/>
              <w:spacing w:line="360" w:lineRule="exact"/>
              <w:jc w:val="center"/>
              <w:rPr>
                <w:rFonts w:hint="eastAsia" w:ascii="宋体" w:hAnsi="宋体" w:eastAsia="宋体" w:cs="宋体"/>
                <w:sz w:val="24"/>
                <w:szCs w:val="24"/>
              </w:rPr>
            </w:pPr>
          </w:p>
        </w:tc>
      </w:tr>
      <w:tr w14:paraId="711E28CF">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5F59AE5">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4A39D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8E86C">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44ED8C">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F198897">
            <w:pPr>
              <w:widowControl/>
              <w:spacing w:line="360" w:lineRule="exact"/>
              <w:jc w:val="center"/>
              <w:rPr>
                <w:rFonts w:hint="eastAsia" w:ascii="宋体" w:hAnsi="宋体" w:eastAsia="宋体" w:cs="宋体"/>
                <w:sz w:val="24"/>
                <w:szCs w:val="24"/>
              </w:rPr>
            </w:pPr>
          </w:p>
        </w:tc>
      </w:tr>
      <w:tr w14:paraId="7FAE1EB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82E5DBD">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37EE9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306BDD">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C1372A">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2AE3D54">
            <w:pPr>
              <w:widowControl/>
              <w:spacing w:line="360" w:lineRule="exact"/>
              <w:jc w:val="center"/>
              <w:rPr>
                <w:rFonts w:hint="eastAsia" w:ascii="宋体" w:hAnsi="宋体" w:eastAsia="宋体" w:cs="宋体"/>
                <w:sz w:val="24"/>
                <w:szCs w:val="24"/>
              </w:rPr>
            </w:pPr>
          </w:p>
        </w:tc>
      </w:tr>
      <w:tr w14:paraId="379D3BE5">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3EA8700">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B152B7">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168892">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D9948F">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D776152">
            <w:pPr>
              <w:widowControl/>
              <w:spacing w:line="360" w:lineRule="exact"/>
              <w:jc w:val="center"/>
              <w:rPr>
                <w:rFonts w:hint="eastAsia" w:ascii="宋体" w:hAnsi="宋体" w:eastAsia="宋体" w:cs="宋体"/>
                <w:sz w:val="24"/>
                <w:szCs w:val="24"/>
              </w:rPr>
            </w:pPr>
          </w:p>
        </w:tc>
      </w:tr>
      <w:tr w14:paraId="0427629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6B6EBC89">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72ADA8">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6C570F">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0D4787">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205F3A3">
            <w:pPr>
              <w:widowControl/>
              <w:spacing w:line="360" w:lineRule="exact"/>
              <w:jc w:val="center"/>
              <w:rPr>
                <w:rFonts w:hint="eastAsia" w:ascii="宋体" w:hAnsi="宋体" w:eastAsia="宋体" w:cs="宋体"/>
                <w:sz w:val="24"/>
                <w:szCs w:val="24"/>
              </w:rPr>
            </w:pPr>
          </w:p>
        </w:tc>
      </w:tr>
      <w:tr w14:paraId="5CEC0BCD">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6DC537B">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6984C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8ECA3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D77B68">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A00BFBE">
            <w:pPr>
              <w:widowControl/>
              <w:spacing w:line="360" w:lineRule="exact"/>
              <w:jc w:val="center"/>
              <w:rPr>
                <w:rFonts w:hint="eastAsia" w:ascii="宋体" w:hAnsi="宋体" w:eastAsia="宋体" w:cs="宋体"/>
                <w:sz w:val="24"/>
                <w:szCs w:val="24"/>
              </w:rPr>
            </w:pPr>
          </w:p>
        </w:tc>
      </w:tr>
      <w:tr w14:paraId="28D89072">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A46D68A">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30BC45">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C07EF3">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71C10">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9A9F702">
            <w:pPr>
              <w:widowControl/>
              <w:spacing w:line="360" w:lineRule="exact"/>
              <w:jc w:val="center"/>
              <w:rPr>
                <w:rFonts w:hint="eastAsia" w:ascii="宋体" w:hAnsi="宋体" w:eastAsia="宋体" w:cs="宋体"/>
                <w:sz w:val="24"/>
                <w:szCs w:val="24"/>
              </w:rPr>
            </w:pPr>
          </w:p>
        </w:tc>
      </w:tr>
      <w:tr w14:paraId="7252FE44">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EC3727F">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194AA9">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92E13D">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468295">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5D8BED2">
            <w:pPr>
              <w:widowControl/>
              <w:spacing w:line="360" w:lineRule="exact"/>
              <w:jc w:val="center"/>
              <w:rPr>
                <w:rFonts w:hint="eastAsia" w:ascii="宋体" w:hAnsi="宋体" w:eastAsia="宋体" w:cs="宋体"/>
                <w:sz w:val="24"/>
                <w:szCs w:val="24"/>
              </w:rPr>
            </w:pPr>
          </w:p>
        </w:tc>
      </w:tr>
      <w:tr w14:paraId="41112924">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112499D">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69E2BB">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D85520">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A40806">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9B19144">
            <w:pPr>
              <w:widowControl/>
              <w:spacing w:line="360" w:lineRule="exact"/>
              <w:jc w:val="center"/>
              <w:rPr>
                <w:rFonts w:hint="eastAsia" w:ascii="宋体" w:hAnsi="宋体" w:eastAsia="宋体" w:cs="宋体"/>
                <w:sz w:val="24"/>
                <w:szCs w:val="24"/>
              </w:rPr>
            </w:pPr>
          </w:p>
        </w:tc>
      </w:tr>
      <w:tr w14:paraId="6F0DBC2D">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05E7D58D">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49EB46D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10DC7C8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6A654158">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14:paraId="498E076C">
            <w:pPr>
              <w:widowControl/>
              <w:spacing w:line="360" w:lineRule="exact"/>
              <w:jc w:val="center"/>
              <w:rPr>
                <w:rFonts w:hint="eastAsia" w:ascii="宋体" w:hAnsi="宋体" w:eastAsia="宋体" w:cs="宋体"/>
                <w:sz w:val="24"/>
                <w:szCs w:val="24"/>
              </w:rPr>
            </w:pPr>
          </w:p>
        </w:tc>
      </w:tr>
    </w:tbl>
    <w:p w14:paraId="3B067B46">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14:paraId="3F341857">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14:paraId="1C5BC8D1">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14:paraId="76A3C569">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14:paraId="6319FFA1">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14:paraId="37713054">
      <w:pPr>
        <w:widowControl/>
        <w:spacing w:line="360" w:lineRule="exact"/>
        <w:jc w:val="left"/>
        <w:rPr>
          <w:rFonts w:hint="eastAsia" w:ascii="宋体" w:hAnsi="宋体" w:eastAsia="宋体" w:cs="宋体"/>
          <w:sz w:val="24"/>
          <w:szCs w:val="24"/>
        </w:rPr>
      </w:pPr>
    </w:p>
    <w:p w14:paraId="294846E7">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1ECAAD52">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01618A2F">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4CEEEF5F">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14:paraId="7DAFB00D">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14:paraId="03267C7D">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1CBF557">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14:paraId="37248907">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14:paraId="350C3F47">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14:paraId="38B06DBA">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14:paraId="44A4DF70">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684B1D76">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582171FE">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6C00D986">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14:paraId="738B8951">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5F02B4DD">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169E7A49">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1D3D5816">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14:paraId="7E4F8A1D">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1DAD46F6">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1A4D90BC">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6D29A4F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02236DDA">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77195DDC">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14:paraId="5E10797F">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27C64CA5">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14:paraId="713359F1">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0F66027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14:paraId="4262C3F3">
      <w:pPr>
        <w:spacing w:line="240" w:lineRule="atLeast"/>
        <w:rPr>
          <w:rFonts w:hint="eastAsia" w:ascii="宋体" w:hAnsi="宋体" w:cs="宋体"/>
          <w:b/>
          <w:sz w:val="24"/>
        </w:rPr>
      </w:pPr>
    </w:p>
    <w:p w14:paraId="6CB8F025">
      <w:pPr>
        <w:spacing w:line="240" w:lineRule="atLeast"/>
        <w:rPr>
          <w:rFonts w:hint="eastAsia" w:ascii="宋体" w:hAnsi="宋体" w:cs="宋体"/>
          <w:b/>
          <w:sz w:val="24"/>
        </w:rPr>
      </w:pPr>
    </w:p>
    <w:p w14:paraId="42D8CAD8">
      <w:pPr>
        <w:rPr>
          <w:rFonts w:hint="eastAsia" w:ascii="宋体" w:hAnsi="宋体" w:cs="宋体"/>
          <w:b/>
          <w:sz w:val="24"/>
        </w:rPr>
      </w:pPr>
      <w:r>
        <w:rPr>
          <w:rFonts w:hint="eastAsia" w:ascii="宋体" w:hAnsi="宋体" w:cs="宋体"/>
          <w:b/>
          <w:sz w:val="24"/>
        </w:rPr>
        <w:br w:type="page"/>
      </w:r>
    </w:p>
    <w:p w14:paraId="03C5DD28">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14:paraId="1853B61C">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14:paraId="5CD7B22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14:paraId="5CECF72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14:paraId="7526DB4F">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14:paraId="0426D30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14:paraId="6EE84EA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14:paraId="7092999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14:paraId="2CA1837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14:paraId="33DC59B9">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14:paraId="58B7CD6A">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14:paraId="471A4E93">
      <w:pPr>
        <w:spacing w:line="240" w:lineRule="atLeast"/>
        <w:jc w:val="center"/>
        <w:rPr>
          <w:rFonts w:ascii="宋体" w:hAnsi="宋体" w:cs="宋体"/>
          <w:sz w:val="24"/>
        </w:rPr>
      </w:pPr>
      <w:r>
        <w:rPr>
          <w:rFonts w:hint="eastAsia" w:ascii="宋体" w:hAnsi="宋体" w:cs="宋体"/>
          <w:b/>
          <w:bCs/>
          <w:sz w:val="32"/>
          <w:szCs w:val="32"/>
        </w:rPr>
        <w:t>中小企业声明函(</w:t>
      </w:r>
      <w:r>
        <w:rPr>
          <w:rFonts w:hint="eastAsia" w:ascii="宋体" w:hAnsi="宋体" w:cs="宋体"/>
          <w:b/>
          <w:bCs/>
          <w:sz w:val="32"/>
          <w:szCs w:val="32"/>
          <w:lang w:val="en-US" w:eastAsia="zh-CN"/>
        </w:rPr>
        <w:t>货物</w:t>
      </w:r>
      <w:r>
        <w:rPr>
          <w:rFonts w:hint="eastAsia" w:ascii="宋体" w:hAnsi="宋体" w:cs="宋体"/>
          <w:b/>
          <w:bCs/>
          <w:sz w:val="32"/>
          <w:szCs w:val="32"/>
        </w:rPr>
        <w:t>)</w:t>
      </w:r>
    </w:p>
    <w:p w14:paraId="06C83480">
      <w:pPr>
        <w:spacing w:line="240" w:lineRule="atLeast"/>
        <w:ind w:left="3260"/>
        <w:rPr>
          <w:rFonts w:ascii="宋体" w:hAnsi="宋体" w:cs="宋体"/>
          <w:sz w:val="24"/>
        </w:rPr>
      </w:pPr>
    </w:p>
    <w:p w14:paraId="66DC7303">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5FC559C2">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2333969F">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41D61D59">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14:paraId="307DECAD">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14:paraId="71E873B8">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76FED34">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14:paraId="197C28F6">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14:paraId="7AE9614E">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14:paraId="5604CB4C">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14:paraId="369F7ADB">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14:paraId="2B0824BE">
      <w:pPr>
        <w:pStyle w:val="8"/>
        <w:rPr>
          <w:rFonts w:hint="eastAsia" w:ascii="宋体" w:hAnsi="宋体" w:eastAsia="宋体" w:cs="宋体"/>
          <w:color w:val="000000"/>
          <w:sz w:val="24"/>
          <w:szCs w:val="24"/>
        </w:rPr>
      </w:pPr>
    </w:p>
    <w:p w14:paraId="3BF9D17D">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14:paraId="18F67745">
      <w:pPr>
        <w:rPr>
          <w:rFonts w:hint="eastAsia" w:ascii="宋体" w:hAnsi="宋体" w:cs="宋体"/>
          <w:b/>
          <w:sz w:val="36"/>
          <w:szCs w:val="36"/>
        </w:rPr>
      </w:pPr>
      <w:r>
        <w:rPr>
          <w:rFonts w:hint="eastAsia" w:ascii="宋体" w:hAnsi="宋体" w:cs="宋体"/>
          <w:b/>
          <w:sz w:val="36"/>
          <w:szCs w:val="36"/>
        </w:rPr>
        <w:br w:type="page"/>
      </w:r>
    </w:p>
    <w:p w14:paraId="49649C80">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14:paraId="4C0606D4">
      <w:pPr>
        <w:spacing w:line="360" w:lineRule="auto"/>
        <w:jc w:val="center"/>
        <w:rPr>
          <w:rFonts w:ascii="宋体" w:hAnsi="宋体" w:cs="宋体"/>
          <w:szCs w:val="21"/>
        </w:rPr>
      </w:pPr>
      <w:r>
        <w:rPr>
          <w:rFonts w:hint="eastAsia"/>
          <w:b w:val="0"/>
          <w:bCs w:val="0"/>
          <w:sz w:val="30"/>
          <w:szCs w:val="30"/>
          <w:u w:val="single"/>
          <w:lang w:val="en-US" w:eastAsia="zh-CN"/>
        </w:rPr>
        <w:t xml:space="preserve">                  </w:t>
      </w:r>
      <w:r>
        <w:rPr>
          <w:rFonts w:hint="eastAsia"/>
          <w:b/>
          <w:bCs/>
          <w:sz w:val="30"/>
          <w:szCs w:val="30"/>
        </w:rPr>
        <w:t>项目合同</w:t>
      </w:r>
    </w:p>
    <w:p w14:paraId="44EC92C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cs="宋体"/>
          <w:color w:val="auto"/>
          <w:sz w:val="21"/>
          <w:szCs w:val="21"/>
          <w:highlight w:val="none"/>
          <w:lang w:eastAsia="zh-CN"/>
        </w:rPr>
        <w:t>常州市新北区魏村街道安家社区卫生服务中心</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szCs w:val="21"/>
        </w:rPr>
        <w:t>签订地点：</w:t>
      </w:r>
    </w:p>
    <w:p w14:paraId="2DF664C9">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14:paraId="4EAA9BCD">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val="en-US" w:eastAsia="zh-CN"/>
        </w:rPr>
        <w:t>新禾</w:t>
      </w:r>
      <w:r>
        <w:rPr>
          <w:rFonts w:hint="eastAsia" w:ascii="宋体" w:hAnsi="宋体" w:eastAsia="宋体" w:cs="宋体"/>
          <w:szCs w:val="21"/>
        </w:rPr>
        <w:t>招投标有限公司进行的</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XHZJ2024031</w:t>
      </w:r>
      <w:r>
        <w:rPr>
          <w:rFonts w:hint="eastAsia" w:ascii="宋体" w:hAnsi="宋体" w:eastAsia="宋体" w:cs="宋体"/>
          <w:szCs w:val="21"/>
          <w:u w:val="single"/>
          <w:lang w:val="en-US" w:eastAsia="zh-CN"/>
        </w:rPr>
        <w:t xml:space="preserve"> </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XHZJ2024031</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安家社区卫生服务中心胃肠镜检查辅助设备采购项目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Cs w:val="21"/>
        </w:rPr>
        <w:t>及有关法律法规，就相关事宜达成如下合同。</w:t>
      </w:r>
    </w:p>
    <w:p w14:paraId="171DC639">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14:paraId="5D4B6914">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 xml:space="preserve"> XHZJ2024031 </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14:paraId="6B8943C3">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14:paraId="1134571C">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14:paraId="4C780394">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14:paraId="43394AE8">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 xml:space="preserve"> XHZJ2024031</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14:paraId="62A26C1E">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14:paraId="41DA9F82">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14:paraId="008CD8BF">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default" w:ascii="宋体" w:hAnsi="宋体" w:eastAsia="宋体" w:cs="宋体"/>
          <w:b w:val="0"/>
          <w:bCs/>
          <w:sz w:val="24"/>
          <w:szCs w:val="24"/>
          <w:lang w:val="en-US" w:eastAsia="zh-CN"/>
        </w:rPr>
      </w:pPr>
      <w:r>
        <w:rPr>
          <w:rFonts w:hint="eastAsia" w:ascii="宋体" w:hAnsi="宋体" w:eastAsia="宋体" w:cs="宋体"/>
          <w:b/>
          <w:szCs w:val="21"/>
        </w:rPr>
        <w:t>三、服务</w:t>
      </w:r>
      <w:r>
        <w:rPr>
          <w:rFonts w:hint="eastAsia" w:ascii="宋体" w:hAnsi="宋体" w:cs="宋体"/>
          <w:b/>
          <w:szCs w:val="21"/>
          <w:lang w:val="en-US" w:eastAsia="zh-CN"/>
        </w:rPr>
        <w:t>要求</w:t>
      </w:r>
      <w:r>
        <w:rPr>
          <w:rFonts w:hint="eastAsia" w:ascii="宋体" w:hAnsi="宋体" w:eastAsia="宋体" w:cs="宋体"/>
          <w:b/>
          <w:szCs w:val="21"/>
        </w:rPr>
        <w:t>：</w:t>
      </w:r>
      <w:r>
        <w:rPr>
          <w:rFonts w:hint="eastAsia" w:ascii="宋体" w:hAnsi="宋体" w:cs="宋体"/>
          <w:b/>
          <w:szCs w:val="21"/>
          <w:lang w:eastAsia="zh-CN"/>
        </w:rPr>
        <w:t>（</w:t>
      </w:r>
      <w:r>
        <w:rPr>
          <w:rFonts w:hint="eastAsia" w:ascii="宋体" w:hAnsi="宋体" w:cs="宋体"/>
          <w:b/>
          <w:bCs w:val="0"/>
          <w:szCs w:val="21"/>
          <w:lang w:val="en-US" w:eastAsia="zh-CN"/>
        </w:rPr>
        <w:t>安家社区卫生服务中心胃肠镜检查辅助设备采购项目，请双方自行添加</w:t>
      </w:r>
      <w:r>
        <w:rPr>
          <w:rFonts w:hint="eastAsia" w:ascii="宋体" w:hAnsi="宋体" w:cs="宋体"/>
          <w:b w:val="0"/>
          <w:bCs/>
          <w:szCs w:val="21"/>
          <w:lang w:val="en-US" w:eastAsia="zh-CN"/>
        </w:rPr>
        <w:t>。）</w:t>
      </w:r>
    </w:p>
    <w:p w14:paraId="1EF46925">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default" w:ascii="宋体" w:hAnsi="宋体" w:eastAsia="宋体" w:cs="宋体"/>
          <w:b w:val="0"/>
          <w:bCs/>
          <w:szCs w:val="21"/>
          <w:lang w:val="en-US" w:eastAsia="zh-CN"/>
        </w:rPr>
      </w:pPr>
      <w:r>
        <w:rPr>
          <w:rFonts w:hint="eastAsia" w:ascii="宋体" w:hAnsi="宋体" w:cs="宋体"/>
          <w:b/>
          <w:szCs w:val="21"/>
          <w:lang w:val="en-US" w:eastAsia="zh-CN"/>
        </w:rPr>
        <w:t>四、</w:t>
      </w:r>
      <w:r>
        <w:rPr>
          <w:rFonts w:hint="eastAsia" w:ascii="宋体" w:hAnsi="宋体" w:eastAsia="宋体" w:cs="宋体"/>
          <w:b/>
          <w:szCs w:val="21"/>
          <w:lang w:eastAsia="zh-CN"/>
        </w:rPr>
        <w:t>服务期</w:t>
      </w:r>
      <w:r>
        <w:rPr>
          <w:rFonts w:hint="eastAsia" w:ascii="宋体" w:hAnsi="宋体" w:eastAsia="宋体" w:cs="宋体"/>
          <w:b/>
          <w:szCs w:val="21"/>
        </w:rPr>
        <w:t>：</w:t>
      </w:r>
      <w:r>
        <w:rPr>
          <w:rFonts w:hint="eastAsia" w:ascii="宋体" w:hAnsi="宋体" w:cs="宋体"/>
          <w:b w:val="0"/>
          <w:bCs/>
          <w:szCs w:val="21"/>
          <w:lang w:val="en-US" w:eastAsia="zh-CN"/>
        </w:rPr>
        <w:t>20个日历天</w:t>
      </w:r>
    </w:p>
    <w:p w14:paraId="0D89B1EB">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eastAsia" w:ascii="宋体" w:hAnsi="宋体" w:eastAsia="宋体" w:cs="宋体"/>
          <w:b/>
          <w:szCs w:val="21"/>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6" w:name="_Toc295230440"/>
      <w:bookmarkStart w:id="7" w:name="_Toc373160038"/>
      <w:r>
        <w:rPr>
          <w:rFonts w:hint="eastAsia" w:ascii="宋体" w:hAnsi="宋体" w:eastAsia="宋体" w:cs="宋体"/>
          <w:b/>
          <w:szCs w:val="21"/>
        </w:rPr>
        <w:t>：</w:t>
      </w:r>
    </w:p>
    <w:p w14:paraId="6469BC4D">
      <w:pPr>
        <w:keepNext w:val="0"/>
        <w:keepLines w:val="0"/>
        <w:pageBreakBefore w:val="0"/>
        <w:widowControl w:val="0"/>
        <w:numPr>
          <w:ilvl w:val="0"/>
          <w:numId w:val="0"/>
        </w:numPr>
        <w:kinsoku/>
        <w:wordWrap/>
        <w:topLinePunct w:val="0"/>
        <w:bidi w:val="0"/>
        <w:adjustRightInd w:val="0"/>
        <w:snapToGrid w:val="0"/>
        <w:spacing w:line="324" w:lineRule="auto"/>
        <w:ind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1.本项目无预付款；</w:t>
      </w:r>
    </w:p>
    <w:p w14:paraId="2645C7C7">
      <w:pPr>
        <w:keepNext w:val="0"/>
        <w:keepLines w:val="0"/>
        <w:pageBreakBefore w:val="0"/>
        <w:widowControl w:val="0"/>
        <w:numPr>
          <w:ilvl w:val="0"/>
          <w:numId w:val="0"/>
        </w:numPr>
        <w:kinsoku/>
        <w:wordWrap/>
        <w:topLinePunct w:val="0"/>
        <w:bidi w:val="0"/>
        <w:adjustRightInd w:val="0"/>
        <w:snapToGrid w:val="0"/>
        <w:spacing w:line="324" w:lineRule="auto"/>
        <w:ind w:leftChars="0" w:firstLine="420" w:firstLineChars="200"/>
        <w:jc w:val="left"/>
        <w:textAlignment w:val="auto"/>
        <w:rPr>
          <w:rFonts w:hint="eastAsia" w:ascii="宋体" w:hAnsi="宋体" w:eastAsia="宋体" w:cs="宋体"/>
          <w:b w:val="0"/>
          <w:bCs/>
          <w:color w:val="FF0000"/>
          <w:kern w:val="2"/>
          <w:sz w:val="21"/>
          <w:szCs w:val="21"/>
          <w:lang w:val="en-US" w:eastAsia="zh-CN"/>
        </w:rPr>
      </w:pPr>
      <w:r>
        <w:rPr>
          <w:rFonts w:hint="eastAsia" w:ascii="宋体" w:hAnsi="宋体" w:eastAsia="宋体" w:cs="宋体"/>
          <w:sz w:val="21"/>
          <w:szCs w:val="21"/>
          <w:lang w:val="en-US" w:eastAsia="zh-CN"/>
        </w:rPr>
        <w:t>2.经采购人验收合格后支付合同总价的95%，余款免费维保期满后付清（无息）。</w:t>
      </w:r>
    </w:p>
    <w:p w14:paraId="05D66AB2">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六</w:t>
      </w:r>
      <w:r>
        <w:rPr>
          <w:rFonts w:hint="eastAsia" w:ascii="宋体" w:hAnsi="宋体" w:eastAsia="宋体" w:cs="宋体"/>
          <w:b/>
          <w:kern w:val="2"/>
          <w:sz w:val="21"/>
          <w:szCs w:val="21"/>
        </w:rPr>
        <w:t>、履约保证金</w:t>
      </w:r>
      <w:bookmarkEnd w:id="6"/>
      <w:bookmarkEnd w:id="7"/>
    </w:p>
    <w:p w14:paraId="62F280F3">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14:paraId="141D2282">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8" w:name="_Toc373160039"/>
      <w:r>
        <w:rPr>
          <w:rFonts w:hint="eastAsia" w:hAnsi="宋体" w:cs="宋体"/>
          <w:b/>
          <w:kern w:val="2"/>
          <w:sz w:val="21"/>
          <w:szCs w:val="21"/>
          <w:lang w:val="en-US" w:eastAsia="zh-CN"/>
        </w:rPr>
        <w:t>七</w:t>
      </w:r>
      <w:r>
        <w:rPr>
          <w:rFonts w:hint="eastAsia" w:ascii="宋体" w:hAnsi="宋体" w:eastAsia="宋体" w:cs="宋体"/>
          <w:b/>
          <w:kern w:val="2"/>
          <w:sz w:val="21"/>
          <w:szCs w:val="21"/>
        </w:rPr>
        <w:t>、服务承诺</w:t>
      </w:r>
    </w:p>
    <w:p w14:paraId="509D8ECA">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14:paraId="4315E9B9">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14:paraId="03D082CB">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w:t>
      </w:r>
      <w:r>
        <w:rPr>
          <w:rFonts w:hint="eastAsia" w:ascii="宋体" w:hAnsi="宋体" w:cs="宋体"/>
          <w:color w:val="000000"/>
          <w:szCs w:val="21"/>
          <w:lang w:val="en-US" w:eastAsia="zh-CN"/>
        </w:rPr>
        <w:t>1</w:t>
      </w:r>
      <w:r>
        <w:rPr>
          <w:rFonts w:hint="eastAsia" w:ascii="宋体" w:hAnsi="宋体" w:eastAsia="宋体" w:cs="宋体"/>
          <w:color w:val="000000"/>
          <w:szCs w:val="21"/>
        </w:rPr>
        <w:t>小时内响应，24小时内到场维护，确保设备能正常使用；</w:t>
      </w:r>
    </w:p>
    <w:p w14:paraId="0C9B0711">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14:paraId="5632BDAB">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八</w:t>
      </w:r>
      <w:r>
        <w:rPr>
          <w:rFonts w:hint="eastAsia" w:ascii="宋体" w:hAnsi="宋体" w:eastAsia="宋体" w:cs="宋体"/>
          <w:b/>
          <w:kern w:val="2"/>
          <w:sz w:val="21"/>
          <w:szCs w:val="21"/>
        </w:rPr>
        <w:t>、违约责任</w:t>
      </w:r>
      <w:bookmarkEnd w:id="8"/>
    </w:p>
    <w:p w14:paraId="47C3AB9F">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9" w:name="_Toc373160040"/>
      <w:r>
        <w:rPr>
          <w:rFonts w:hint="eastAsia" w:ascii="宋体" w:hAnsi="宋体" w:eastAsia="宋体" w:cs="宋体"/>
          <w:color w:val="000000"/>
          <w:szCs w:val="21"/>
        </w:rPr>
        <w:t>1、任何一方出现违约，由此造成的直接经济损失均由违约方负责赔偿。</w:t>
      </w:r>
    </w:p>
    <w:p w14:paraId="0A8404DC">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14:paraId="3451BF57">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14:paraId="660D6817">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九</w:t>
      </w:r>
      <w:r>
        <w:rPr>
          <w:rFonts w:hint="eastAsia" w:ascii="宋体" w:hAnsi="宋体" w:eastAsia="宋体" w:cs="宋体"/>
          <w:b/>
          <w:kern w:val="2"/>
          <w:sz w:val="21"/>
          <w:szCs w:val="21"/>
        </w:rPr>
        <w:t>、其他约定</w:t>
      </w:r>
      <w:bookmarkEnd w:id="9"/>
    </w:p>
    <w:p w14:paraId="1DDD85AC">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14:paraId="0EE4CB6D">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14:paraId="2CB33C6E">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14:paraId="1E7B4C53">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14:paraId="5833370C">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14:paraId="3C23FCBF">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、不可抗力</w:t>
      </w:r>
    </w:p>
    <w:p w14:paraId="7E4D9478">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14:paraId="2046158F">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0B222B10">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、税费</w:t>
      </w:r>
    </w:p>
    <w:p w14:paraId="3636378C">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14:paraId="377B8336">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、合同纠纷处理</w:t>
      </w:r>
    </w:p>
    <w:p w14:paraId="7CDE5BC2">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63ED9DEA">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、转让</w:t>
      </w:r>
    </w:p>
    <w:p w14:paraId="6CA28CAF">
      <w:pPr>
        <w:pStyle w:val="5"/>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14:paraId="18E9D5A8">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、合同生效</w:t>
      </w:r>
    </w:p>
    <w:p w14:paraId="1D3AC49D">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14:paraId="42B1DE04">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14:paraId="79FD1BD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095B797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320BD93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5CC2042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5664CBBF">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63EE26F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7E7B8B5B">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152E095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Cs w:val="21"/>
        </w:rPr>
      </w:pPr>
      <w:r>
        <w:rPr>
          <w:rFonts w:hint="eastAsia" w:ascii="宋体" w:hAnsi="宋体" w:eastAsia="宋体" w:cs="宋体"/>
          <w:color w:val="000000"/>
          <w:szCs w:val="21"/>
        </w:rPr>
        <w:t>甲方：</w:t>
      </w:r>
      <w:r>
        <w:rPr>
          <w:rFonts w:hint="eastAsia" w:ascii="宋体" w:hAnsi="宋体" w:cs="宋体"/>
          <w:color w:val="auto"/>
          <w:sz w:val="21"/>
          <w:szCs w:val="21"/>
          <w:highlight w:val="none"/>
          <w:lang w:eastAsia="zh-CN"/>
        </w:rPr>
        <w:t>常州市新北区魏村街道安家社区卫生服务中心</w:t>
      </w:r>
    </w:p>
    <w:p w14:paraId="0B5011F3">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14:paraId="15BD40EF">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14:paraId="5E365EB0">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14:paraId="28482D65">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14:paraId="255D563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14:paraId="5B52F02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6632BAA5">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14:paraId="403DF4C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14:paraId="22391FD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14:paraId="69A7958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14:paraId="5EB714E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14:paraId="581299E3">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14:paraId="149E29E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14:paraId="601F934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14:paraId="63C6B33B">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14:paraId="46E3DCD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330DB00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cs="宋体"/>
          <w:szCs w:val="21"/>
          <w:u w:val="none"/>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14:paraId="7E8600C4">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lang w:eastAsia="zh-CN"/>
        </w:rPr>
      </w:pPr>
      <w:r>
        <w:rPr>
          <w:rFonts w:hint="eastAsia" w:ascii="宋体" w:hAnsi="宋体" w:eastAsia="宋体" w:cs="宋体"/>
          <w:szCs w:val="21"/>
        </w:rPr>
        <w:t>单位名称（章）</w:t>
      </w:r>
      <w:r>
        <w:rPr>
          <w:rFonts w:hint="eastAsia" w:ascii="宋体" w:hAnsi="宋体" w:cs="宋体"/>
          <w:szCs w:val="21"/>
          <w:lang w:eastAsia="zh-CN"/>
        </w:rPr>
        <w:t>：</w:t>
      </w:r>
    </w:p>
    <w:p w14:paraId="1CD64A7A">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14:paraId="6C5D2DD4">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14:paraId="4DB2C39B">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14:paraId="57F41940">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14:paraId="0D7FA4DE">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14:paraId="0798A74D">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14:paraId="0C3B9A21">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14:paraId="4AB1A06A">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14:paraId="0126954A">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14:paraId="25E8B470">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14:paraId="58D23C49">
      <w:pPr>
        <w:spacing w:line="360" w:lineRule="auto"/>
        <w:jc w:val="both"/>
        <w:rPr>
          <w:rFonts w:hint="eastAsia" w:ascii="宋体" w:hAnsi="宋体" w:cs="宋体"/>
          <w:b/>
          <w:color w:val="auto"/>
          <w:sz w:val="36"/>
          <w:szCs w:val="36"/>
          <w:highlight w:val="none"/>
        </w:rPr>
      </w:pPr>
    </w:p>
    <w:p w14:paraId="4FBF34EF">
      <w:pPr>
        <w:pStyle w:val="5"/>
        <w:rPr>
          <w:rFonts w:hint="eastAsia"/>
        </w:rPr>
      </w:pPr>
    </w:p>
    <w:p w14:paraId="116AFAFF">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14:paraId="7B3BAA9A">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71FA5BD8">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14:paraId="1C1EC86B">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6EA45AD6">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val="en-US" w:eastAsia="zh-CN"/>
        </w:rPr>
        <w:t>新禾</w:t>
      </w:r>
      <w:r>
        <w:rPr>
          <w:rFonts w:hint="eastAsia" w:ascii="宋体" w:hAnsi="宋体" w:eastAsia="宋体" w:cs="宋体"/>
          <w:b/>
          <w:szCs w:val="21"/>
        </w:rPr>
        <w:t>招投标有限公司所有。</w:t>
      </w:r>
    </w:p>
    <w:p w14:paraId="1326B7D5">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14:paraId="65F1EBB9">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A0393CD">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14:paraId="203306A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3C107A0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14:paraId="6CF551F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14:paraId="045D9F0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14:paraId="43248C1E">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14:paraId="688C636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14:paraId="6C51D8B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14:paraId="737D0B2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14:paraId="5D7C08E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14:paraId="7054278B">
      <w:pPr>
        <w:spacing w:line="440" w:lineRule="exact"/>
        <w:ind w:firstLine="480" w:firstLineChars="200"/>
        <w:rPr>
          <w:rFonts w:ascii="宋体" w:hAnsi="宋体" w:cs="宋体"/>
          <w:color w:val="auto"/>
          <w:sz w:val="24"/>
          <w:highlight w:val="none"/>
        </w:rPr>
      </w:pPr>
    </w:p>
    <w:p w14:paraId="1755CFF8">
      <w:pPr>
        <w:spacing w:line="440" w:lineRule="exact"/>
        <w:ind w:firstLine="480" w:firstLineChars="20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14:paraId="0F8255A0">
      <w:pPr>
        <w:spacing w:line="4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最后祝您投标成功！</w:t>
      </w:r>
    </w:p>
    <w:p w14:paraId="6BB65DBB">
      <w:pPr>
        <w:spacing w:line="440" w:lineRule="exact"/>
        <w:ind w:firstLine="480" w:firstLineChars="200"/>
        <w:rPr>
          <w:rFonts w:ascii="宋体" w:hAnsi="宋体" w:cs="宋体"/>
          <w:color w:val="auto"/>
          <w:sz w:val="24"/>
          <w:highlight w:val="none"/>
        </w:rPr>
      </w:pPr>
    </w:p>
    <w:p w14:paraId="45C07E42">
      <w:pPr>
        <w:spacing w:line="440" w:lineRule="exact"/>
        <w:ind w:firstLine="480" w:firstLineChars="200"/>
        <w:rPr>
          <w:rFonts w:ascii="宋体" w:hAnsi="宋体" w:cs="宋体"/>
          <w:color w:val="auto"/>
          <w:sz w:val="24"/>
          <w:highlight w:val="none"/>
        </w:rPr>
      </w:pPr>
      <w:bookmarkStart w:id="10" w:name="_GoBack"/>
      <w:bookmarkEnd w:id="10"/>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26F96">
    <w:pPr>
      <w:pStyle w:val="13"/>
      <w:rPr>
        <w:rFonts w:ascii="宋体" w:hAnsi="宋体" w:eastAsia="宋体" w:cs="宋体"/>
      </w:rPr>
    </w:pPr>
  </w:p>
  <w:p w14:paraId="78FE6A70">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459798">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42</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11459798">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42</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A8D4F">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378F5">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eastAsia="zh-CN"/>
      </w:rPr>
      <w:t>：</w:t>
    </w:r>
    <w:r>
      <w:rPr>
        <w:rFonts w:hint="eastAsia" w:ascii="宋体" w:hAnsi="宋体" w:eastAsia="宋体" w:cs="宋体"/>
        <w:szCs w:val="18"/>
        <w:lang w:val="en-US" w:eastAsia="zh-CN"/>
      </w:rPr>
      <w:t>XHZJ2024031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5AFD"/>
    <w:multiLevelType w:val="singleLevel"/>
    <w:tmpl w:val="FCA25AFD"/>
    <w:lvl w:ilvl="0" w:tentative="0">
      <w:start w:val="1"/>
      <w:numFmt w:val="chineseCounting"/>
      <w:suff w:val="nothing"/>
      <w:lvlText w:val="%1、"/>
      <w:lvlJc w:val="left"/>
      <w:rPr>
        <w:rFonts w:hint="eastAsia"/>
      </w:rPr>
    </w:lvl>
  </w:abstractNum>
  <w:abstractNum w:abstractNumId="1">
    <w:nsid w:val="0B2E3244"/>
    <w:multiLevelType w:val="singleLevel"/>
    <w:tmpl w:val="0B2E3244"/>
    <w:lvl w:ilvl="0" w:tentative="0">
      <w:start w:val="6"/>
      <w:numFmt w:val="chineseCounting"/>
      <w:suff w:val="nothing"/>
      <w:lvlText w:val="%1、"/>
      <w:lvlJc w:val="left"/>
      <w:rPr>
        <w:rFonts w:hint="eastAsia"/>
      </w:rPr>
    </w:lvl>
  </w:abstractNum>
  <w:abstractNum w:abstractNumId="2">
    <w:nsid w:val="0E421545"/>
    <w:multiLevelType w:val="singleLevel"/>
    <w:tmpl w:val="0E421545"/>
    <w:lvl w:ilvl="0" w:tentative="0">
      <w:start w:val="1"/>
      <w:numFmt w:val="chineseCounting"/>
      <w:suff w:val="nothing"/>
      <w:lvlText w:val="%1、"/>
      <w:lvlJc w:val="left"/>
      <w:rPr>
        <w:rFonts w:hint="eastAsia" w:ascii="宋体" w:hAnsi="宋体" w:eastAsia="宋体" w:cs="宋体"/>
        <w:b/>
        <w:bCs/>
        <w:sz w:val="21"/>
        <w:szCs w:val="21"/>
      </w:rPr>
    </w:lvl>
  </w:abstractNum>
  <w:abstractNum w:abstractNumId="3">
    <w:nsid w:val="595086E8"/>
    <w:multiLevelType w:val="singleLevel"/>
    <w:tmpl w:val="595086E8"/>
    <w:lvl w:ilvl="0" w:tentative="0">
      <w:start w:val="1"/>
      <w:numFmt w:val="decimal"/>
      <w:suff w:val="nothing"/>
      <w:lvlText w:val="%1."/>
      <w:lvlJc w:val="left"/>
      <w:pPr>
        <w:ind w:left="0" w:firstLine="0"/>
      </w:pPr>
    </w:lvl>
  </w:abstractNum>
  <w:num w:numId="1">
    <w:abstractNumId w:val="1"/>
  </w:num>
  <w:num w:numId="2">
    <w:abstractNumId w:val="2"/>
  </w:num>
  <w:num w:numId="3">
    <w:abstractNumId w:val="3"/>
    <w:lvlOverride w:ilvl="0">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400C"/>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4156"/>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4CA"/>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14D77"/>
    <w:rsid w:val="016503A6"/>
    <w:rsid w:val="016E364C"/>
    <w:rsid w:val="01767C69"/>
    <w:rsid w:val="017E245C"/>
    <w:rsid w:val="017F481A"/>
    <w:rsid w:val="018C014C"/>
    <w:rsid w:val="019B5966"/>
    <w:rsid w:val="01B16FC1"/>
    <w:rsid w:val="01B8206D"/>
    <w:rsid w:val="01D1079A"/>
    <w:rsid w:val="01D9333C"/>
    <w:rsid w:val="01E25342"/>
    <w:rsid w:val="01EA2F1C"/>
    <w:rsid w:val="020837A2"/>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7607D"/>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94A7E"/>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9745F0"/>
    <w:rsid w:val="08A16F92"/>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2455D"/>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AFF2E86"/>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33297"/>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2F0D0D"/>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3286"/>
    <w:rsid w:val="0FDF4C79"/>
    <w:rsid w:val="0FE3414F"/>
    <w:rsid w:val="0FE637BC"/>
    <w:rsid w:val="0FE7364D"/>
    <w:rsid w:val="0FEB6756"/>
    <w:rsid w:val="0FF41A94"/>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93BC0"/>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C22A6"/>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33573"/>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9513AD"/>
    <w:rsid w:val="15A07853"/>
    <w:rsid w:val="15A46002"/>
    <w:rsid w:val="15A65ECA"/>
    <w:rsid w:val="15B14D7D"/>
    <w:rsid w:val="15CF3605"/>
    <w:rsid w:val="15D25C4D"/>
    <w:rsid w:val="15DB39C8"/>
    <w:rsid w:val="15DD7DE4"/>
    <w:rsid w:val="15E070A4"/>
    <w:rsid w:val="15E55A9B"/>
    <w:rsid w:val="15EA1F25"/>
    <w:rsid w:val="15FB211C"/>
    <w:rsid w:val="15FE524D"/>
    <w:rsid w:val="16011FAC"/>
    <w:rsid w:val="1615796A"/>
    <w:rsid w:val="1616455E"/>
    <w:rsid w:val="161D68B6"/>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749A8"/>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664544"/>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1A1994"/>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714F2"/>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282554"/>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03CC9"/>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541D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461511"/>
    <w:rsid w:val="265754CC"/>
    <w:rsid w:val="2658129E"/>
    <w:rsid w:val="26596D7F"/>
    <w:rsid w:val="266028A4"/>
    <w:rsid w:val="267A2715"/>
    <w:rsid w:val="269B20BC"/>
    <w:rsid w:val="26AD7B68"/>
    <w:rsid w:val="26AF12B5"/>
    <w:rsid w:val="26C23ACA"/>
    <w:rsid w:val="26D366C8"/>
    <w:rsid w:val="26D8232C"/>
    <w:rsid w:val="26E0559B"/>
    <w:rsid w:val="26EE72D4"/>
    <w:rsid w:val="26FF590A"/>
    <w:rsid w:val="2701463F"/>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1F49"/>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A70110"/>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242B9"/>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115DE"/>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2F7C10"/>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557A80"/>
    <w:rsid w:val="32611217"/>
    <w:rsid w:val="327119FE"/>
    <w:rsid w:val="327B6673"/>
    <w:rsid w:val="327C048C"/>
    <w:rsid w:val="328A2BC2"/>
    <w:rsid w:val="32902971"/>
    <w:rsid w:val="329A386B"/>
    <w:rsid w:val="329E7F1B"/>
    <w:rsid w:val="32A730B7"/>
    <w:rsid w:val="32BA2BAC"/>
    <w:rsid w:val="32BC4B11"/>
    <w:rsid w:val="32C21CE0"/>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018F5"/>
    <w:rsid w:val="340F1D7A"/>
    <w:rsid w:val="341B7A95"/>
    <w:rsid w:val="341D652C"/>
    <w:rsid w:val="34295CE7"/>
    <w:rsid w:val="344068C3"/>
    <w:rsid w:val="34421DCC"/>
    <w:rsid w:val="344B4760"/>
    <w:rsid w:val="34517E48"/>
    <w:rsid w:val="345D00F2"/>
    <w:rsid w:val="345E1E96"/>
    <w:rsid w:val="347D2111"/>
    <w:rsid w:val="34812F95"/>
    <w:rsid w:val="34825E0A"/>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4F61C0"/>
    <w:rsid w:val="36696C75"/>
    <w:rsid w:val="366B481D"/>
    <w:rsid w:val="36845E05"/>
    <w:rsid w:val="368752CE"/>
    <w:rsid w:val="368C480C"/>
    <w:rsid w:val="36AC3623"/>
    <w:rsid w:val="36B127DC"/>
    <w:rsid w:val="36B30FFD"/>
    <w:rsid w:val="36CD31CD"/>
    <w:rsid w:val="36D35DC0"/>
    <w:rsid w:val="36E436F1"/>
    <w:rsid w:val="36E90624"/>
    <w:rsid w:val="36ED5C7E"/>
    <w:rsid w:val="37046580"/>
    <w:rsid w:val="37121A93"/>
    <w:rsid w:val="373123A9"/>
    <w:rsid w:val="37390DD4"/>
    <w:rsid w:val="373B674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EE0E7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06F79"/>
    <w:rsid w:val="3E5235A3"/>
    <w:rsid w:val="3E5A17A8"/>
    <w:rsid w:val="3E5C2650"/>
    <w:rsid w:val="3E5F7284"/>
    <w:rsid w:val="3E6C6448"/>
    <w:rsid w:val="3E760381"/>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96F90"/>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50182"/>
    <w:rsid w:val="462667E8"/>
    <w:rsid w:val="46274DB3"/>
    <w:rsid w:val="4633779A"/>
    <w:rsid w:val="46585DDF"/>
    <w:rsid w:val="465902E4"/>
    <w:rsid w:val="466F0396"/>
    <w:rsid w:val="467818AC"/>
    <w:rsid w:val="46804174"/>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000E5"/>
    <w:rsid w:val="47B10F3F"/>
    <w:rsid w:val="47B4613A"/>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476DB"/>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192915"/>
    <w:rsid w:val="4A2A62F7"/>
    <w:rsid w:val="4A3125CA"/>
    <w:rsid w:val="4A35302C"/>
    <w:rsid w:val="4A4A037A"/>
    <w:rsid w:val="4A4C33DF"/>
    <w:rsid w:val="4A56148B"/>
    <w:rsid w:val="4A647568"/>
    <w:rsid w:val="4A674D97"/>
    <w:rsid w:val="4A745266"/>
    <w:rsid w:val="4A786E9A"/>
    <w:rsid w:val="4A7874A1"/>
    <w:rsid w:val="4A996A98"/>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110D0"/>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11BA"/>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4D75"/>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4FFE3189"/>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AE168A"/>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771A2"/>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22F53"/>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7C7621"/>
    <w:rsid w:val="5CA171C4"/>
    <w:rsid w:val="5CA40EC9"/>
    <w:rsid w:val="5CB22750"/>
    <w:rsid w:val="5CBB6DCD"/>
    <w:rsid w:val="5CBD672B"/>
    <w:rsid w:val="5CC34378"/>
    <w:rsid w:val="5CCA4A6F"/>
    <w:rsid w:val="5CCB0AF5"/>
    <w:rsid w:val="5CCF17E0"/>
    <w:rsid w:val="5CD224B7"/>
    <w:rsid w:val="5CD85595"/>
    <w:rsid w:val="5CE81BBE"/>
    <w:rsid w:val="5CEB6116"/>
    <w:rsid w:val="5CEE23E1"/>
    <w:rsid w:val="5CFE0059"/>
    <w:rsid w:val="5D252C6B"/>
    <w:rsid w:val="5D456EA5"/>
    <w:rsid w:val="5D4B6C62"/>
    <w:rsid w:val="5D503BD0"/>
    <w:rsid w:val="5D520008"/>
    <w:rsid w:val="5D641CA2"/>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A46F8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EF4230"/>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16269"/>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C25C2B"/>
    <w:rsid w:val="64D51643"/>
    <w:rsid w:val="64E32075"/>
    <w:rsid w:val="64F23AA6"/>
    <w:rsid w:val="65003E8B"/>
    <w:rsid w:val="65036FBE"/>
    <w:rsid w:val="650E70C3"/>
    <w:rsid w:val="650F7CFF"/>
    <w:rsid w:val="65146AEE"/>
    <w:rsid w:val="651D7CDC"/>
    <w:rsid w:val="651F3171"/>
    <w:rsid w:val="65207A16"/>
    <w:rsid w:val="65295795"/>
    <w:rsid w:val="65356ADE"/>
    <w:rsid w:val="65376DE2"/>
    <w:rsid w:val="653A57B2"/>
    <w:rsid w:val="65451A92"/>
    <w:rsid w:val="654E013F"/>
    <w:rsid w:val="65582B50"/>
    <w:rsid w:val="656D47DB"/>
    <w:rsid w:val="65744A4C"/>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9B50C2"/>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5592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06526"/>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45EF1"/>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47726"/>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93753"/>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3BDF"/>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EF43A6"/>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80044"/>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026F50"/>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3663F"/>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32D3"/>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4D7577"/>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rPr>
      <w:sz w:val="24"/>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next w:val="1"/>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autoRedefine/>
    <w:qFormat/>
    <w:locked/>
    <w:uiPriority w:val="99"/>
    <w:rPr>
      <w:rFonts w:cs="Times New Roman"/>
      <w:b/>
      <w:bCs/>
      <w:kern w:val="44"/>
      <w:sz w:val="44"/>
      <w:szCs w:val="44"/>
    </w:rPr>
  </w:style>
  <w:style w:type="character" w:customStyle="1" w:styleId="32">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4"/>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5"/>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5"/>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0">
    <w:name w:val="段"/>
    <w:basedOn w:val="1"/>
    <w:next w:val="1"/>
    <w:autoRedefine/>
    <w:qFormat/>
    <w:uiPriority w:val="0"/>
    <w:pPr>
      <w:ind w:firstLine="425"/>
    </w:pPr>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15529</Words>
  <Characters>16577</Characters>
  <Lines>22</Lines>
  <Paragraphs>42</Paragraphs>
  <TotalTime>4</TotalTime>
  <ScaleCrop>false</ScaleCrop>
  <LinksUpToDate>false</LinksUpToDate>
  <CharactersWithSpaces>18552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cp:lastModifiedBy>
  <cp:lastPrinted>2020-08-20T00:50:00Z</cp:lastPrinted>
  <dcterms:modified xsi:type="dcterms:W3CDTF">2024-06-21T08:30:40Z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95A4B89B82F64C0EA465DCFD4D0750B3_13</vt:lpwstr>
  </property>
</Properties>
</file>