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249B2">
      <w:pPr>
        <w:overflowPunct w:val="0"/>
        <w:spacing w:line="360" w:lineRule="auto"/>
        <w:jc w:val="center"/>
        <w:rPr>
          <w:rFonts w:ascii="宋体" w:hAnsi="宋体" w:cs="宋体"/>
          <w:b/>
          <w:color w:val="auto"/>
          <w:sz w:val="72"/>
          <w:highlight w:val="none"/>
        </w:rPr>
      </w:pPr>
    </w:p>
    <w:p w14:paraId="37D913B6">
      <w:pPr>
        <w:overflowPunct w:val="0"/>
        <w:spacing w:line="360" w:lineRule="auto"/>
        <w:jc w:val="both"/>
        <w:rPr>
          <w:rFonts w:ascii="宋体" w:hAnsi="宋体" w:cs="宋体"/>
          <w:b/>
          <w:color w:val="auto"/>
          <w:sz w:val="72"/>
          <w:highlight w:val="none"/>
        </w:rPr>
      </w:pPr>
    </w:p>
    <w:p w14:paraId="2850CE43">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19F23150">
      <w:pPr>
        <w:overflowPunct w:val="0"/>
        <w:spacing w:line="360" w:lineRule="auto"/>
        <w:rPr>
          <w:rFonts w:ascii="宋体" w:hAnsi="宋体" w:cs="宋体"/>
          <w:color w:val="auto"/>
          <w:sz w:val="24"/>
          <w:highlight w:val="none"/>
        </w:rPr>
      </w:pPr>
    </w:p>
    <w:p w14:paraId="06AE4BF2">
      <w:pPr>
        <w:overflowPunct w:val="0"/>
        <w:spacing w:line="360" w:lineRule="auto"/>
        <w:rPr>
          <w:rFonts w:ascii="宋体" w:hAnsi="宋体" w:cs="宋体"/>
          <w:color w:val="auto"/>
          <w:sz w:val="24"/>
          <w:highlight w:val="none"/>
        </w:rPr>
      </w:pPr>
    </w:p>
    <w:p w14:paraId="315792A1">
      <w:pPr>
        <w:overflowPunct w:val="0"/>
        <w:spacing w:line="360" w:lineRule="auto"/>
        <w:rPr>
          <w:rFonts w:ascii="宋体" w:hAnsi="宋体" w:cs="宋体"/>
          <w:color w:val="auto"/>
          <w:sz w:val="24"/>
          <w:highlight w:val="none"/>
        </w:rPr>
      </w:pPr>
    </w:p>
    <w:p w14:paraId="7ED15352">
      <w:pPr>
        <w:overflowPunct w:val="0"/>
        <w:spacing w:line="720" w:lineRule="auto"/>
        <w:ind w:firstLine="1084" w:firstLineChars="300"/>
        <w:rPr>
          <w:rFonts w:ascii="宋体" w:hAnsi="宋体" w:cs="宋体"/>
          <w:b/>
          <w:color w:val="auto"/>
          <w:sz w:val="36"/>
          <w:highlight w:val="none"/>
        </w:rPr>
      </w:pPr>
    </w:p>
    <w:p w14:paraId="14FDBFE2">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XHZJ2024030</w:t>
      </w:r>
    </w:p>
    <w:p w14:paraId="1AB4E03B">
      <w:pPr>
        <w:overflowPunct w:val="0"/>
        <w:spacing w:line="720" w:lineRule="auto"/>
        <w:ind w:firstLine="1084" w:firstLineChars="300"/>
        <w:rPr>
          <w:rFonts w:hint="eastAsia" w:ascii="宋体" w:hAnsi="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魏村街道安家社区</w:t>
      </w:r>
    </w:p>
    <w:p w14:paraId="67150394">
      <w:pPr>
        <w:overflowPunct w:val="0"/>
        <w:spacing w:line="720" w:lineRule="auto"/>
        <w:ind w:firstLine="2891" w:firstLineChars="8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lang w:val="en-US" w:eastAsia="zh-CN"/>
        </w:rPr>
        <w:t>卫生服务中心</w:t>
      </w:r>
    </w:p>
    <w:p w14:paraId="4036F9F5">
      <w:pPr>
        <w:overflowPunct w:val="0"/>
        <w:spacing w:line="720" w:lineRule="auto"/>
        <w:ind w:left="2884" w:leftChars="513" w:hanging="1807" w:hangingChars="500"/>
        <w:jc w:val="both"/>
        <w:rPr>
          <w:rFonts w:hint="eastAsia" w:ascii="宋体" w:hAnsi="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安家社区卫生服务中心儿童物理</w:t>
      </w:r>
    </w:p>
    <w:p w14:paraId="5B78275F">
      <w:pPr>
        <w:overflowPunct w:val="0"/>
        <w:spacing w:line="720" w:lineRule="auto"/>
        <w:ind w:left="2873" w:leftChars="1368" w:firstLine="0" w:firstLineChars="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val="en-US" w:eastAsia="zh-CN"/>
        </w:rPr>
        <w:t>降温仪采购项目</w:t>
      </w:r>
    </w:p>
    <w:p w14:paraId="39D2E8A7">
      <w:pPr>
        <w:overflowPunct w:val="0"/>
        <w:spacing w:line="360" w:lineRule="auto"/>
        <w:rPr>
          <w:rFonts w:ascii="宋体" w:hAnsi="宋体" w:cs="宋体"/>
          <w:color w:val="auto"/>
          <w:sz w:val="24"/>
          <w:highlight w:val="none"/>
        </w:rPr>
      </w:pPr>
    </w:p>
    <w:p w14:paraId="6284ABB1">
      <w:pPr>
        <w:overflowPunct w:val="0"/>
        <w:spacing w:line="360" w:lineRule="auto"/>
        <w:rPr>
          <w:rFonts w:ascii="宋体" w:hAnsi="宋体" w:cs="宋体"/>
          <w:color w:val="auto"/>
          <w:sz w:val="24"/>
          <w:highlight w:val="none"/>
        </w:rPr>
      </w:pPr>
    </w:p>
    <w:p w14:paraId="41362814">
      <w:pPr>
        <w:overflowPunct w:val="0"/>
        <w:spacing w:line="360" w:lineRule="auto"/>
        <w:jc w:val="both"/>
        <w:rPr>
          <w:rFonts w:ascii="宋体" w:hAnsi="宋体" w:cs="宋体"/>
          <w:b/>
          <w:color w:val="auto"/>
          <w:sz w:val="36"/>
          <w:highlight w:val="none"/>
        </w:rPr>
      </w:pPr>
    </w:p>
    <w:p w14:paraId="51DC3201">
      <w:pPr>
        <w:overflowPunct w:val="0"/>
        <w:spacing w:line="360" w:lineRule="auto"/>
        <w:jc w:val="center"/>
        <w:rPr>
          <w:rFonts w:ascii="宋体" w:hAnsi="宋体" w:cs="宋体"/>
          <w:b/>
          <w:color w:val="auto"/>
          <w:sz w:val="36"/>
          <w:highlight w:val="none"/>
        </w:rPr>
      </w:pPr>
    </w:p>
    <w:p w14:paraId="221D1E40">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28483D87">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54EB4FA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4FD63AB9">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29C0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5CA18BB">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26FDB70B">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103A4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27C2A0D2">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58E052C7">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en-US" w:eastAsia="zh-CN"/>
              </w:rPr>
              <w:t>安家社区卫生服务中心儿童物理降温仪采购项目</w:t>
            </w:r>
          </w:p>
          <w:p w14:paraId="2CC773CF">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XHZJ2024030</w:t>
            </w:r>
          </w:p>
          <w:p w14:paraId="4C7B6438">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质保期:</w:t>
            </w:r>
            <w:r>
              <w:rPr>
                <w:rFonts w:hint="eastAsia" w:ascii="宋体" w:hAnsi="宋体" w:cs="宋体"/>
                <w:b w:val="0"/>
                <w:bCs w:val="0"/>
                <w:sz w:val="21"/>
                <w:szCs w:val="21"/>
                <w:lang w:val="en-US" w:eastAsia="zh-CN"/>
              </w:rPr>
              <w:t>1年</w:t>
            </w:r>
          </w:p>
          <w:p w14:paraId="72F661E8">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4EA9B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2DFA1FDC">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20D736F8">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14:paraId="7331EDE8">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357F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6507B50D">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2B1EF906">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35CED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5792471">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0892C1F9">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2257EBB8">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6E5D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981F97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6211F172">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3636074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2220E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F614F4D">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0AB925B1">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39C7D527">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6768FBA1">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14:paraId="083A9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6855B2E">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3E7D4ADB">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2B502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F3D9C7A">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0F443D14">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473F1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8FCEDCE">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36F40CF3">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14:paraId="05A4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49D57CC">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161A4220">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143AB98D">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7CBF0C72">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7638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2D434875">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3C301AB4">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1DEB08EA">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9883607">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4BD2CAE3">
      <w:pPr>
        <w:spacing w:before="100" w:after="240" w:line="500" w:lineRule="exact"/>
        <w:rPr>
          <w:rFonts w:ascii="宋体" w:hAnsi="宋体" w:cs="宋体"/>
          <w:b/>
          <w:color w:val="auto"/>
          <w:sz w:val="44"/>
          <w:highlight w:val="none"/>
        </w:rPr>
      </w:pPr>
    </w:p>
    <w:p w14:paraId="01AFD96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065DC76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3C71AAE6">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24EA8CB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14:paraId="55CF2EB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14:paraId="6BAADB6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3D34B22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14:paraId="2AA21685">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14:paraId="65981D1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36</w:t>
      </w:r>
    </w:p>
    <w:p w14:paraId="02A9080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37</w:t>
      </w:r>
    </w:p>
    <w:p w14:paraId="439C0AEA">
      <w:pPr>
        <w:spacing w:before="100" w:after="240" w:line="500" w:lineRule="exact"/>
        <w:jc w:val="center"/>
        <w:rPr>
          <w:rFonts w:ascii="宋体" w:hAnsi="宋体" w:cs="宋体"/>
          <w:b/>
          <w:color w:val="auto"/>
          <w:sz w:val="32"/>
          <w:highlight w:val="none"/>
        </w:rPr>
      </w:pPr>
    </w:p>
    <w:p w14:paraId="4734F231">
      <w:pPr>
        <w:spacing w:before="100" w:after="240" w:line="500" w:lineRule="exact"/>
        <w:jc w:val="center"/>
        <w:rPr>
          <w:rFonts w:ascii="宋体" w:hAnsi="宋体" w:cs="宋体"/>
          <w:b/>
          <w:color w:val="auto"/>
          <w:sz w:val="32"/>
          <w:highlight w:val="none"/>
        </w:rPr>
      </w:pPr>
    </w:p>
    <w:p w14:paraId="553855C6">
      <w:pPr>
        <w:spacing w:before="100" w:after="240" w:line="500" w:lineRule="exact"/>
        <w:rPr>
          <w:rFonts w:ascii="宋体" w:hAnsi="宋体" w:cs="宋体"/>
          <w:b/>
          <w:color w:val="auto"/>
          <w:sz w:val="32"/>
          <w:highlight w:val="none"/>
        </w:rPr>
      </w:pPr>
    </w:p>
    <w:p w14:paraId="24D78F42">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78DAA3F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安家社区卫生服务中心儿童物理降温仪采购项目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9C0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16CF9BB2">
            <w:pPr>
              <w:adjustRightInd w:val="0"/>
              <w:snapToGrid w:val="0"/>
              <w:spacing w:line="360" w:lineRule="auto"/>
              <w:rPr>
                <w:rFonts w:ascii="宋体" w:hAnsi="宋体" w:cs="宋体"/>
                <w:sz w:val="24"/>
              </w:rPr>
            </w:pPr>
            <w:r>
              <w:rPr>
                <w:rFonts w:hint="eastAsia" w:ascii="宋体" w:hAnsi="宋体" w:cs="宋体"/>
                <w:sz w:val="24"/>
              </w:rPr>
              <w:t>项目概况</w:t>
            </w:r>
          </w:p>
          <w:p w14:paraId="3CD84713">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安家社区卫生服务中心儿童物理降温仪采购项目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6FD70F92">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2273B535">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XHZJ2024030</w:t>
      </w:r>
    </w:p>
    <w:p w14:paraId="2174C778">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安家社区卫生服务中心儿童物理降温仪采购项目</w:t>
      </w:r>
    </w:p>
    <w:p w14:paraId="2EF0C2FB">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人民币5万元</w:t>
      </w:r>
    </w:p>
    <w:p w14:paraId="526E5841">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最高限价:</w:t>
      </w:r>
      <w:r>
        <w:rPr>
          <w:rFonts w:hint="eastAsia" w:ascii="宋体" w:hAnsi="宋体" w:cs="宋体"/>
          <w:b w:val="0"/>
          <w:bCs w:val="0"/>
          <w:sz w:val="24"/>
          <w:lang w:val="en-US" w:eastAsia="zh-CN"/>
        </w:rPr>
        <w:t>人民币5万元</w:t>
      </w:r>
    </w:p>
    <w:p w14:paraId="72DD5651">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sz w:val="24"/>
          <w:lang w:val="en-US" w:eastAsia="zh-CN"/>
        </w:rPr>
        <w:t>安家社区卫生服务中心儿童物理降温仪采购项目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14:paraId="656C9BC7">
      <w:pPr>
        <w:adjustRightInd w:val="0"/>
        <w:snapToGrid w:val="0"/>
        <w:spacing w:line="360" w:lineRule="auto"/>
        <w:rPr>
          <w:rFonts w:hint="default" w:ascii="宋体" w:hAnsi="宋体" w:cs="宋体"/>
          <w:b w:val="0"/>
          <w:bCs w:val="0"/>
          <w:sz w:val="24"/>
          <w:lang w:val="en-US" w:eastAsia="zh-CN"/>
        </w:rPr>
      </w:pPr>
      <w:r>
        <w:rPr>
          <w:rFonts w:hint="eastAsia" w:ascii="宋体" w:hAnsi="宋体" w:cs="宋体"/>
          <w:b w:val="0"/>
          <w:bCs w:val="0"/>
          <w:sz w:val="24"/>
          <w:lang w:val="en-US" w:eastAsia="zh-CN"/>
        </w:rPr>
        <w:t>质保期:1年</w:t>
      </w:r>
    </w:p>
    <w:p w14:paraId="7516F172">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7EDA04B0">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20E49786">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55D7B41F">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59DE473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691E5CA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43F38E94">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0C38B191">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21</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25</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1B24397A">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3DD60520">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14:paraId="7CEC9536">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21594B9">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0BD8F594">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14:paraId="61B34520">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28D19BF1">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23312F00">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1D97ABDD">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135BF545">
      <w:pPr>
        <w:adjustRightInd w:val="0"/>
        <w:snapToGrid w:val="0"/>
        <w:spacing w:line="360" w:lineRule="auto"/>
        <w:rPr>
          <w:rFonts w:ascii="宋体" w:hAnsi="宋体" w:cs="宋体"/>
          <w:sz w:val="24"/>
        </w:rPr>
      </w:pPr>
      <w:r>
        <w:rPr>
          <w:rFonts w:hint="eastAsia" w:ascii="宋体" w:hAnsi="宋体" w:cs="宋体"/>
          <w:sz w:val="24"/>
        </w:rPr>
        <w:t>1.报名时需提供资料：</w:t>
      </w:r>
    </w:p>
    <w:p w14:paraId="25A087F0">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4E5B3A3F">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774CDBA9">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0DBC669A">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6</w:t>
      </w:r>
      <w:r>
        <w:rPr>
          <w:rFonts w:hint="eastAsia" w:ascii="宋体" w:hAnsi="宋体" w:cs="宋体"/>
          <w:sz w:val="24"/>
          <w:szCs w:val="24"/>
        </w:rPr>
        <w:t>月</w:t>
      </w:r>
      <w:r>
        <w:rPr>
          <w:rFonts w:hint="eastAsia" w:ascii="宋体" w:hAnsi="宋体" w:cs="宋体"/>
          <w:b w:val="0"/>
          <w:bCs/>
          <w:sz w:val="24"/>
          <w:szCs w:val="24"/>
          <w:u w:val="single"/>
          <w:lang w:val="en-US" w:eastAsia="zh-CN"/>
        </w:rPr>
        <w:t>26</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6251ED9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29BF3D5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579A36A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47128DD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3ED7AA3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639BAD40">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4EF8ABA9">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1CCA5BBD">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w:t>
      </w:r>
      <w:r>
        <w:rPr>
          <w:rFonts w:hint="eastAsia" w:ascii="宋体" w:hAnsi="宋体" w:cs="宋体"/>
          <w:sz w:val="24"/>
          <w:lang w:val="en-US" w:eastAsia="zh-CN"/>
        </w:rPr>
        <w:t>魏村街道安家社区卫生服务中心</w:t>
      </w:r>
    </w:p>
    <w:p w14:paraId="2DB51CBB">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地址:常州市新北区新西路35号</w:t>
      </w:r>
    </w:p>
    <w:p w14:paraId="3386B8C9">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203080B6">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436965F9">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0DFE56C6">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2336838F">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6EECA6DD">
      <w:pPr>
        <w:adjustRightInd w:val="0"/>
        <w:snapToGrid w:val="0"/>
        <w:spacing w:line="360" w:lineRule="auto"/>
        <w:rPr>
          <w:rFonts w:ascii="宋体" w:hAnsi="宋体" w:cs="宋体"/>
          <w:sz w:val="24"/>
        </w:rPr>
      </w:pPr>
      <w:r>
        <w:rPr>
          <w:rFonts w:hint="eastAsia" w:ascii="宋体" w:hAnsi="宋体" w:cs="宋体"/>
          <w:sz w:val="24"/>
        </w:rPr>
        <w:t>3.项目联系方式</w:t>
      </w:r>
    </w:p>
    <w:p w14:paraId="0E8BE50C">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3CE6F18C">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14:paraId="190F036E">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2A364481">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1A62CCB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52337F5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13EE2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B8A796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2AB8A9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0389DDC">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7990656B">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0B91C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28D503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D1305AB">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501CC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DDE3CC4">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4E90A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223081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53AAA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FC709C5">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3DAC8E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BEBA3D9">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6E6C19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F84775E">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54A56081">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0BA7DB42">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15D436BC">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31E53E3A">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0C8CED70">
      <w:pPr>
        <w:jc w:val="center"/>
        <w:rPr>
          <w:rFonts w:hint="eastAsia" w:ascii="宋体" w:hAnsi="宋体" w:cs="宋体"/>
          <w:b/>
          <w:bCs/>
          <w:snapToGrid w:val="0"/>
          <w:sz w:val="32"/>
          <w:szCs w:val="32"/>
        </w:rPr>
      </w:pPr>
    </w:p>
    <w:p w14:paraId="1A065A98">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7E42C28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53E3C5F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3141060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76FFA89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43BDA42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2A6618F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04780D6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020774E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6DF385B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430EED3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167105D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7E34BBE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5A9F6661">
      <w:pPr>
        <w:adjustRightInd w:val="0"/>
        <w:snapToGrid w:val="0"/>
        <w:spacing w:line="360" w:lineRule="auto"/>
        <w:ind w:firstLine="640"/>
        <w:rPr>
          <w:rFonts w:ascii="宋体" w:hAnsi="宋体" w:cs="宋体"/>
          <w:snapToGrid w:val="0"/>
          <w:kern w:val="0"/>
          <w:sz w:val="24"/>
        </w:rPr>
      </w:pPr>
    </w:p>
    <w:p w14:paraId="4F4F1DD3">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356C1321">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6C9AD6C2">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7773179D">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50518043">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699F9314">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36116E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52AA847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9401B18">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2B64300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6C32DF3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2697D75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19586AD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5E83375D">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438BF28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093D2A0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4699E69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33093113">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1C36970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075F225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6626D6C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2B146E9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40DB88A2">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351D74D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251AA954">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10EA39DF">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38279BF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5E31C3B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7A30490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6F508680">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2603FFE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0E2B407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3F0B2E4B">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79FBEF96">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3C89FF32">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35750DEC">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3766588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4016E4C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75C95AB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3A09027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3EAC370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7CDDCFB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5D563B6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24481F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368FBB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1CB403A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D89480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090EEA1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4C526B3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75B362D2">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152A6ABC">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47823638">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2CCE67E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16BC9A71">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61E2701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2389361F">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0CC4A4F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4C4C7EA1">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51781BA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D3D7AC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41DE0B29">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516DFA4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56E18746">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3E490F6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4261C47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53C4211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466849C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377C147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4C48545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451E6A9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3381871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085112C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4E8C9A15">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232D9E85">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294E374A">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3046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1B1FF63A">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2993D1A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724787DC">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64C20819">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6C23EFE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4B1753D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4303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37471E6">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2B5AEB2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29B2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C8DBB78">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47EF23E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2C5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1CAD61A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09FA0D18">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2778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FBFFC6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3013D3A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22B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57D67B0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736D0266">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242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3B6687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3B338D6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63F7A74E">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6ACEE27D">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5E26F5C1">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53EBF951">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75F47240">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289D5E78">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705254F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185DF6B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41CE6C6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11F4C38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66AE8639">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5181F16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71CE926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323A89F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22FC96F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56F62C8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6C5B1FE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7E5D197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130A5DE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65D4771D">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09C9701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4C8FACC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3028281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0FF0C95">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14:paraId="0121D6C5">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受常州市新北区魏村街道安家社区卫生服务中心的委托，常州新禾招投标有限公司作为招标代理机构，就其单位所需的儿童物理降温仪采购项目进行竞争性谈判采购。</w:t>
      </w:r>
    </w:p>
    <w:p w14:paraId="1F2B12AA">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14:paraId="4BD9D0C0">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项目名称:安家社区卫生服务中心儿童物理降温仪采购项目</w:t>
      </w:r>
    </w:p>
    <w:p w14:paraId="7CA7C61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:人民币5万元</w:t>
      </w:r>
    </w:p>
    <w:p w14:paraId="1E44D0D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:人民币5万元</w:t>
      </w:r>
    </w:p>
    <w:p w14:paraId="6DFEB10B">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w:t>
      </w:r>
      <w:r>
        <w:rPr>
          <w:rFonts w:hint="eastAsia" w:ascii="宋体" w:hAnsi="宋体" w:eastAsia="宋体" w:cs="宋体"/>
          <w:sz w:val="24"/>
          <w:szCs w:val="24"/>
          <w:lang w:bidi="ar"/>
        </w:rPr>
        <w:t>本项目为</w:t>
      </w:r>
      <w:r>
        <w:rPr>
          <w:rFonts w:hint="eastAsia" w:ascii="宋体" w:hAnsi="宋体" w:cs="宋体"/>
          <w:b w:val="0"/>
          <w:bCs w:val="0"/>
          <w:color w:val="auto"/>
          <w:sz w:val="24"/>
          <w:highlight w:val="none"/>
          <w:lang w:val="en-US" w:eastAsia="zh-CN"/>
        </w:rPr>
        <w:t>安家社区卫生服务中心儿童物理降温仪采购项目</w:t>
      </w:r>
      <w:r>
        <w:rPr>
          <w:rFonts w:hint="eastAsia" w:ascii="宋体" w:hAnsi="宋体" w:eastAsia="宋体" w:cs="宋体"/>
          <w:sz w:val="24"/>
          <w:szCs w:val="24"/>
          <w:lang w:bidi="ar"/>
        </w:rPr>
        <w:t>，具体内容包括：设备的制造（采购）、运输、测试、售后服务等，直至通过采购单位及其他相关部门的验收以及质量保修、免费维保等全部工作。</w:t>
      </w:r>
    </w:p>
    <w:p w14:paraId="7BA8D4E6">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质量要求</w:t>
      </w:r>
      <w:r>
        <w:rPr>
          <w:rFonts w:hint="eastAsia" w:ascii="宋体" w:hAnsi="宋体" w:eastAsia="宋体" w:cs="宋体"/>
          <w:sz w:val="24"/>
          <w:szCs w:val="24"/>
          <w:lang w:val="en-US" w:eastAsia="zh-CN"/>
        </w:rPr>
        <w:t>:</w:t>
      </w:r>
      <w:r>
        <w:rPr>
          <w:rFonts w:hint="eastAsia" w:ascii="宋体" w:hAnsi="宋体" w:eastAsia="宋体" w:cs="宋体"/>
          <w:sz w:val="24"/>
          <w:szCs w:val="24"/>
        </w:rPr>
        <w:t>符合国家相关质量标准</w:t>
      </w:r>
      <w:r>
        <w:rPr>
          <w:rFonts w:hint="eastAsia" w:ascii="宋体" w:hAnsi="宋体" w:eastAsia="宋体" w:cs="宋体"/>
          <w:sz w:val="24"/>
          <w:szCs w:val="24"/>
          <w:lang w:eastAsia="zh-CN"/>
        </w:rPr>
        <w:t>。</w:t>
      </w:r>
    </w:p>
    <w:p w14:paraId="1DC34766">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质量保证及其期限</w:t>
      </w:r>
      <w:r>
        <w:rPr>
          <w:rFonts w:hint="eastAsia" w:ascii="宋体" w:hAnsi="宋体" w:eastAsia="宋体" w:cs="宋体"/>
          <w:sz w:val="24"/>
          <w:szCs w:val="24"/>
          <w:lang w:val="en-US" w:eastAsia="zh-CN"/>
        </w:rPr>
        <w:t>:</w:t>
      </w:r>
      <w:r>
        <w:rPr>
          <w:rFonts w:hint="eastAsia" w:ascii="宋体" w:hAnsi="宋体" w:eastAsia="宋体" w:cs="宋体"/>
          <w:sz w:val="24"/>
          <w:szCs w:val="24"/>
        </w:rPr>
        <w:t>按国家现行规范。</w:t>
      </w:r>
    </w:p>
    <w:p w14:paraId="552E346D">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二、基本要求</w:t>
      </w:r>
    </w:p>
    <w:p w14:paraId="284F8ECB">
      <w:pPr>
        <w:numPr>
          <w:ilvl w:val="0"/>
          <w:numId w:val="6"/>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保证所供货物的安全性、可靠性、先进性、经济性和实用性，并为全新、未使用过的原装合格正品，完全符合招标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4C308C56">
      <w:pPr>
        <w:pageBreakBefore w:val="0"/>
        <w:widowControl w:val="0"/>
        <w:numPr>
          <w:ilvl w:val="0"/>
          <w:numId w:val="6"/>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bidi="ar"/>
        </w:rPr>
        <w:t>投标人应保证采购人在使用其所供货物时不受第三方提出侵犯其专利权、著作权和工业产权等知识产权的起诉。一旦出现侵权，一律由投标人承担全部责任。同时投标人对采购人采购的货物所涉及的技术、产能等信息负有保密义务。</w:t>
      </w:r>
    </w:p>
    <w:p w14:paraId="09AED19C">
      <w:pPr>
        <w:pageBreakBefore w:val="0"/>
        <w:widowControl w:val="0"/>
        <w:numPr>
          <w:ilvl w:val="0"/>
          <w:numId w:val="0"/>
        </w:numPr>
        <w:kinsoku/>
        <w:wordWrap/>
        <w:overflowPunct/>
        <w:topLinePunct w:val="0"/>
        <w:bidi w:val="0"/>
        <w:snapToGrid/>
        <w:spacing w:line="480" w:lineRule="auto"/>
        <w:ind w:leftChars="0"/>
        <w:textAlignment w:val="auto"/>
        <w:rPr>
          <w:rFonts w:hint="default"/>
          <w:lang w:val="en-US" w:eastAsia="zh-CN"/>
        </w:rPr>
      </w:pPr>
      <w:r>
        <w:rPr>
          <w:rFonts w:hint="eastAsia" w:ascii="宋体" w:hAnsi="宋体" w:cs="宋体"/>
          <w:b/>
          <w:color w:val="auto"/>
          <w:sz w:val="24"/>
          <w:highlight w:val="none"/>
          <w:lang w:val="en-US" w:eastAsia="zh-CN"/>
        </w:rPr>
        <w:t>三、设备要求</w:t>
      </w:r>
    </w:p>
    <w:p w14:paraId="6A5234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工作条件</w:t>
      </w:r>
    </w:p>
    <w:p w14:paraId="3F7A56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1.1</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功率</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300VA</w:t>
      </w:r>
    </w:p>
    <w:p w14:paraId="7B9A35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1.2</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环境温度</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5℃~40℃</w:t>
      </w:r>
    </w:p>
    <w:p w14:paraId="0DCD33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1.3</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相对湿度</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≤90%</w:t>
      </w:r>
    </w:p>
    <w:p w14:paraId="7848DB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主机参数</w:t>
      </w:r>
    </w:p>
    <w:p w14:paraId="4A6F1B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2.1</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系统语言</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中文</w:t>
      </w:r>
    </w:p>
    <w:p w14:paraId="5CF06E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2.1.1 </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采用半导体制冷技术，全自动温控，清洁无污染</w:t>
      </w:r>
    </w:p>
    <w:p w14:paraId="668410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2.1.2 </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温度范围在17℃~39℃之间，温度可调，步进值为10</w:t>
      </w:r>
    </w:p>
    <w:p w14:paraId="42744F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2.1.3</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空载降温</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环境温度为25℃时，降低至最低设定温度17，时间</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≤15 min</w:t>
      </w:r>
    </w:p>
    <w:p w14:paraId="489653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2.1.4</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工作压力</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13kpa，允差±10%</w:t>
      </w:r>
    </w:p>
    <w:p w14:paraId="0ECC61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2.1.5</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具有红外测温功能，实现无接触式测温</w:t>
      </w:r>
    </w:p>
    <w:p w14:paraId="2097AC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2.2 音乐治疗功能</w:t>
      </w:r>
    </w:p>
    <w:p w14:paraId="753A35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2.2.1</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内置国际辅助康复治疗名曲10首，循环播放，支持更换和拓展</w:t>
      </w:r>
    </w:p>
    <w:p w14:paraId="1B9217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2.2.2 </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音量0~9级，可调</w:t>
      </w:r>
    </w:p>
    <w:p w14:paraId="77BF94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2.3</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工作时间</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定时范围为10~240min，调整级差为10min，定时允差±5%</w:t>
      </w:r>
    </w:p>
    <w:p w14:paraId="4B36D4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2.4</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正常工作时，噪音≤60dB(A)</w:t>
      </w:r>
    </w:p>
    <w:p w14:paraId="0B1BE5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2.5</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其他功能</w:t>
      </w:r>
    </w:p>
    <w:p w14:paraId="3C7C88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2.5.1</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体温传感器检测温度低于36℃或高于40℃时会有“嘀嘀”的蜂鸣提示音</w:t>
      </w:r>
    </w:p>
    <w:p w14:paraId="2733DA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2.5.2 </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各连接位置应能承受20N拉力而无开脱，正常工作时应无泄漏</w:t>
      </w:r>
    </w:p>
    <w:p w14:paraId="6AAC6A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2.5.3</w:t>
      </w:r>
      <w:r>
        <w:rPr>
          <w:rFonts w:hint="eastAsia" w:ascii="宋体" w:hAnsi="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val="en-US" w:eastAsia="zh-CN"/>
        </w:rPr>
        <w:t>产品整机重量≦3kg，便于携带和转运</w:t>
      </w:r>
    </w:p>
    <w:p w14:paraId="2115F422">
      <w:pPr>
        <w:spacing w:line="360" w:lineRule="auto"/>
        <w:jc w:val="left"/>
        <w:rPr>
          <w:rFonts w:hint="eastAsia" w:ascii="宋体" w:hAnsi="宋体" w:eastAsia="宋体" w:cs="宋体"/>
          <w:b/>
          <w:sz w:val="24"/>
          <w:szCs w:val="24"/>
        </w:rPr>
      </w:pPr>
      <w:r>
        <w:rPr>
          <w:rFonts w:hint="eastAsia" w:ascii="宋体" w:hAnsi="宋体" w:cs="宋体"/>
          <w:b/>
          <w:sz w:val="24"/>
          <w:szCs w:val="24"/>
          <w:lang w:val="en-US" w:eastAsia="zh-CN" w:bidi="ar"/>
        </w:rPr>
        <w:t>四</w:t>
      </w:r>
      <w:r>
        <w:rPr>
          <w:rFonts w:hint="eastAsia" w:ascii="宋体" w:hAnsi="宋体" w:eastAsia="宋体" w:cs="宋体"/>
          <w:b/>
          <w:sz w:val="24"/>
          <w:szCs w:val="24"/>
          <w:lang w:bidi="ar"/>
        </w:rPr>
        <w:t>、交货期及交货地点</w:t>
      </w:r>
    </w:p>
    <w:p w14:paraId="300FAAB6">
      <w:pPr>
        <w:numPr>
          <w:ilvl w:val="0"/>
          <w:numId w:val="7"/>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交货日期：合同签订后</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天内完成合同范围内所有设备的供货、安装调试。</w:t>
      </w:r>
    </w:p>
    <w:p w14:paraId="034AAE5D">
      <w:pPr>
        <w:numPr>
          <w:ilvl w:val="0"/>
          <w:numId w:val="7"/>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地点：投标人负责将货物运到采购人指定地点和楼层，由投标人负责办理运输和装卸等，费用由投标人负责，由采购人组织验收，检验不合格或不符合质量要求，投标人除无条件退货、返工外，还应承担采购人的一切损失。</w:t>
      </w:r>
    </w:p>
    <w:p w14:paraId="3CCD0BAA">
      <w:pPr>
        <w:spacing w:line="360" w:lineRule="auto"/>
        <w:jc w:val="left"/>
        <w:rPr>
          <w:rFonts w:hint="eastAsia" w:ascii="宋体" w:hAnsi="宋体" w:eastAsia="宋体" w:cs="宋体"/>
          <w:b/>
          <w:sz w:val="24"/>
          <w:szCs w:val="24"/>
        </w:rPr>
      </w:pPr>
      <w:r>
        <w:rPr>
          <w:rFonts w:hint="eastAsia" w:ascii="宋体" w:hAnsi="宋体" w:cs="宋体"/>
          <w:b/>
          <w:sz w:val="24"/>
          <w:szCs w:val="24"/>
          <w:lang w:val="en-US" w:eastAsia="zh-CN" w:bidi="ar"/>
        </w:rPr>
        <w:t>五</w:t>
      </w:r>
      <w:r>
        <w:rPr>
          <w:rFonts w:hint="eastAsia" w:ascii="宋体" w:hAnsi="宋体" w:eastAsia="宋体" w:cs="宋体"/>
          <w:b/>
          <w:sz w:val="24"/>
          <w:szCs w:val="24"/>
          <w:lang w:bidi="ar"/>
        </w:rPr>
        <w:t>、验收标准</w:t>
      </w:r>
    </w:p>
    <w:p w14:paraId="453A88C6">
      <w:pPr>
        <w:numPr>
          <w:ilvl w:val="0"/>
          <w:numId w:val="8"/>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14:paraId="3AA7B868">
      <w:pPr>
        <w:numPr>
          <w:ilvl w:val="0"/>
          <w:numId w:val="8"/>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14:paraId="562DBA39">
      <w:pPr>
        <w:numPr>
          <w:ilvl w:val="0"/>
          <w:numId w:val="8"/>
        </w:numPr>
        <w:spacing w:line="360" w:lineRule="auto"/>
        <w:ind w:left="84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bidi="ar"/>
        </w:rPr>
        <w:t>经双方共同验收，产品性能参数达不到采购合同要求的，采购人可以拒收，并可以解除合同。</w:t>
      </w:r>
    </w:p>
    <w:p w14:paraId="386080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color w:val="auto"/>
          <w:sz w:val="24"/>
          <w:szCs w:val="24"/>
          <w:highlight w:val="none"/>
          <w:lang w:val="en-US" w:eastAsia="zh-CN"/>
        </w:rPr>
        <w:t>七、免费质保期：</w:t>
      </w:r>
      <w:r>
        <w:rPr>
          <w:rFonts w:hint="eastAsia" w:ascii="宋体" w:hAnsi="宋体" w:eastAsia="宋体" w:cs="宋体"/>
          <w:b w:val="0"/>
          <w:bCs w:val="0"/>
          <w:sz w:val="24"/>
          <w:szCs w:val="24"/>
          <w:lang w:val="en-US" w:eastAsia="zh-CN"/>
        </w:rPr>
        <w:t>一年</w:t>
      </w:r>
    </w:p>
    <w:p w14:paraId="156A3A12">
      <w:pPr>
        <w:spacing w:line="360" w:lineRule="auto"/>
        <w:jc w:val="left"/>
        <w:rPr>
          <w:rFonts w:hint="eastAsia" w:ascii="宋体" w:hAnsi="宋体" w:eastAsia="宋体" w:cs="宋体"/>
          <w:b/>
          <w:sz w:val="24"/>
          <w:szCs w:val="24"/>
          <w:lang w:bidi="ar"/>
        </w:rPr>
      </w:pPr>
    </w:p>
    <w:p w14:paraId="1F28BA89">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bidi="ar"/>
        </w:rPr>
        <w:t>八、售后服务</w:t>
      </w:r>
    </w:p>
    <w:p w14:paraId="3A772756">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内免费更换（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14:paraId="32CCE2A4">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14:paraId="365098B3">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投标人应按照国家有关法律法规和“三包”规定以及响应文件中的“售后服务承诺”提供服务。</w:t>
      </w:r>
    </w:p>
    <w:p w14:paraId="50585FA4">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因投标人所提供的产品，造成采购人设备损坏或其他损失，以及其他第三方损失的，一经核实，投标人必须赔偿采购人或第三方因此造成的所有损失。</w:t>
      </w:r>
    </w:p>
    <w:p w14:paraId="6D7DB1E7">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投标人所提供货物必须是全新未使用的并符合国家有关技术标准。</w:t>
      </w:r>
    </w:p>
    <w:p w14:paraId="5D10ABCC">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投标人应在交付货物的同时向采购人提供产品全套随机资料一套（包括但不限于含产品合格证书、使用维护说明书、验收报告书、原厂保修单等）。根据采购人要求免费提供并安装操作应用软件。</w:t>
      </w:r>
    </w:p>
    <w:p w14:paraId="4BF8D35D">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质保期过后，终身提供应用技术服务，设备出现故障时保证24小时内服务维修响应。</w:t>
      </w:r>
    </w:p>
    <w:p w14:paraId="58F97EDE">
      <w:pPr>
        <w:numPr>
          <w:ilvl w:val="0"/>
          <w:numId w:val="9"/>
        </w:numPr>
        <w:spacing w:line="360" w:lineRule="auto"/>
        <w:ind w:left="845" w:leftChars="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bidi="ar"/>
        </w:rPr>
        <w:t>质保期过后，对于货物维修只收取基本材料备件费，不收取工时费。</w:t>
      </w:r>
    </w:p>
    <w:p w14:paraId="0EE6EF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付款及结算方式</w:t>
      </w:r>
    </w:p>
    <w:p w14:paraId="650B3CEF">
      <w:pPr>
        <w:keepNext w:val="0"/>
        <w:keepLines w:val="0"/>
        <w:pageBreakBefore w:val="0"/>
        <w:numPr>
          <w:ilvl w:val="0"/>
          <w:numId w:val="10"/>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b w:val="0"/>
          <w:bCs/>
          <w:color w:val="auto"/>
          <w:sz w:val="24"/>
          <w:szCs w:val="24"/>
          <w:highlight w:val="none"/>
        </w:rPr>
        <w:t>无预付款</w:t>
      </w:r>
      <w:r>
        <w:rPr>
          <w:rFonts w:hint="eastAsia" w:ascii="宋体" w:hAnsi="宋体" w:eastAsia="宋体" w:cs="宋体"/>
          <w:b w:val="0"/>
          <w:bCs/>
          <w:color w:val="auto"/>
          <w:sz w:val="24"/>
          <w:szCs w:val="24"/>
          <w:highlight w:val="none"/>
          <w:lang w:eastAsia="zh-CN"/>
        </w:rPr>
        <w:t>；</w:t>
      </w:r>
    </w:p>
    <w:p w14:paraId="7A6B4419">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szCs w:val="24"/>
          <w:highlight w:val="none"/>
        </w:rPr>
        <w:t>经采购人验收合格后支付合同总价的95%，余款免费维保期满后付清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无息</w:t>
      </w:r>
      <w:r>
        <w:rPr>
          <w:rFonts w:hint="eastAsia" w:ascii="宋体" w:hAnsi="宋体" w:eastAsia="宋体" w:cs="宋体"/>
          <w:b w:val="0"/>
          <w:bCs/>
          <w:color w:val="auto"/>
          <w:sz w:val="24"/>
          <w:szCs w:val="24"/>
          <w:highlight w:val="none"/>
          <w:lang w:eastAsia="zh-CN"/>
        </w:rPr>
        <w:t>）。</w:t>
      </w:r>
    </w:p>
    <w:p w14:paraId="5E2909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highlight w:val="none"/>
          <w:lang w:eastAsia="zh-CN"/>
        </w:rPr>
      </w:pPr>
    </w:p>
    <w:p w14:paraId="5899E729">
      <w:pPr>
        <w:jc w:val="center"/>
        <w:rPr>
          <w:rFonts w:hint="eastAsia" w:ascii="宋体" w:hAnsi="宋体" w:cs="宋体"/>
          <w:b/>
          <w:color w:val="auto"/>
          <w:sz w:val="36"/>
          <w:szCs w:val="36"/>
          <w:highlight w:val="none"/>
        </w:rPr>
      </w:pPr>
    </w:p>
    <w:p w14:paraId="19E07835">
      <w:pPr>
        <w:jc w:val="center"/>
        <w:rPr>
          <w:rFonts w:hint="eastAsia" w:ascii="宋体" w:hAnsi="宋体" w:cs="宋体"/>
          <w:b/>
          <w:color w:val="auto"/>
          <w:sz w:val="36"/>
          <w:szCs w:val="36"/>
          <w:highlight w:val="none"/>
        </w:rPr>
      </w:pPr>
    </w:p>
    <w:p w14:paraId="4753413C">
      <w:pPr>
        <w:jc w:val="center"/>
        <w:rPr>
          <w:rFonts w:hint="eastAsia" w:ascii="宋体" w:hAnsi="宋体" w:cs="宋体"/>
          <w:b/>
          <w:color w:val="auto"/>
          <w:sz w:val="36"/>
          <w:szCs w:val="36"/>
          <w:highlight w:val="none"/>
        </w:rPr>
      </w:pPr>
    </w:p>
    <w:p w14:paraId="4A8E5B81">
      <w:pPr>
        <w:jc w:val="center"/>
        <w:rPr>
          <w:rFonts w:hint="eastAsia" w:ascii="宋体" w:hAnsi="宋体" w:cs="宋体"/>
          <w:b/>
          <w:color w:val="auto"/>
          <w:sz w:val="36"/>
          <w:szCs w:val="36"/>
          <w:highlight w:val="none"/>
        </w:rPr>
      </w:pPr>
    </w:p>
    <w:p w14:paraId="036B75EB">
      <w:pPr>
        <w:jc w:val="both"/>
        <w:rPr>
          <w:rFonts w:hint="eastAsia" w:ascii="宋体" w:hAnsi="宋体" w:cs="宋体"/>
          <w:b/>
          <w:color w:val="auto"/>
          <w:sz w:val="36"/>
          <w:szCs w:val="36"/>
          <w:highlight w:val="none"/>
        </w:rPr>
      </w:pPr>
    </w:p>
    <w:p w14:paraId="602299DF">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570ED5B2">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334C9B3C">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1F49AF88">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5357B189">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6E01FCA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4CCA9BBB">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621DAD50">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1C83A72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0BEF9F5C">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2BCFDAA9">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9F0859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E3AE19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553692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1E4BBB4">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4E6A1D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57A345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770A32F">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0F0F90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5AD940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44F868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CC62AC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2FEE97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EADCFAD">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2BE216BC">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A83A0AA">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73580186">
      <w:pPr>
        <w:pStyle w:val="19"/>
        <w:rPr>
          <w:rFonts w:hint="default"/>
          <w:lang w:val="en-US" w:eastAsia="zh-CN"/>
        </w:rPr>
      </w:pPr>
    </w:p>
    <w:p w14:paraId="2BCD8E65">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20244022">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33C7E501">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50CA920D">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285068B9">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3D77765E">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74CE80E">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441C201C">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4DC2718F">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41E91317">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7955A7B2">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33D0A078">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253ABD99">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7E13BA68">
      <w:pPr>
        <w:pageBreakBefore w:val="0"/>
        <w:kinsoku/>
        <w:wordWrap/>
        <w:topLinePunct w:val="0"/>
        <w:bidi w:val="0"/>
        <w:adjustRightInd w:val="0"/>
        <w:snapToGrid w:val="0"/>
        <w:spacing w:line="360" w:lineRule="auto"/>
        <w:rPr>
          <w:rFonts w:ascii="宋体" w:hAnsi="宋体" w:cs="宋体"/>
          <w:color w:val="auto"/>
          <w:sz w:val="30"/>
          <w:highlight w:val="none"/>
        </w:rPr>
      </w:pPr>
    </w:p>
    <w:p w14:paraId="0045B90F">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5AF6264B">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6DDDCCC4">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13FF365C">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03ECBEA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4659C684">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4C1CD665">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7D9AE624">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69DA9B1B">
      <w:pPr>
        <w:pageBreakBefore w:val="0"/>
        <w:kinsoku/>
        <w:wordWrap/>
        <w:topLinePunct w:val="0"/>
        <w:bidi w:val="0"/>
        <w:adjustRightInd w:val="0"/>
        <w:snapToGrid w:val="0"/>
        <w:spacing w:line="360" w:lineRule="auto"/>
        <w:rPr>
          <w:rFonts w:ascii="宋体" w:hAnsi="宋体" w:cs="宋体"/>
          <w:color w:val="auto"/>
          <w:sz w:val="24"/>
          <w:highlight w:val="none"/>
        </w:rPr>
      </w:pPr>
    </w:p>
    <w:p w14:paraId="1C400330">
      <w:pPr>
        <w:spacing w:line="348" w:lineRule="auto"/>
        <w:rPr>
          <w:rFonts w:hint="eastAsia" w:ascii="宋体" w:hAnsi="宋体" w:cs="宋体"/>
          <w:b/>
          <w:sz w:val="36"/>
          <w:szCs w:val="36"/>
        </w:rPr>
      </w:pPr>
      <w:r>
        <w:rPr>
          <w:rFonts w:hint="eastAsia" w:ascii="宋体" w:hAnsi="宋体" w:cs="宋体"/>
          <w:b/>
          <w:bCs/>
          <w:sz w:val="24"/>
        </w:rPr>
        <w:t>附1：</w:t>
      </w:r>
    </w:p>
    <w:p w14:paraId="2E8C5C03">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2DC0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C1D0FF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5DE8844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1C64B8A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112A144F">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06F317B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6526E65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3A2B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EF312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6483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0A7B12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7A17992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45CD092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9E50F3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6CE3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F3D79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349DEAA1">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02800AD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E26B24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A32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520F34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19DD8EB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BE36CF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5569DC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CB5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F85104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28FDDA8D">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A6BB30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353B0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97B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0FA0C2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568B338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9D281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A6F12A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521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6D91A5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1671327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37FA9C4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B26F3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8AA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C4739E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117F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AE1A91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093B5E9C">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35FDF0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B7DC35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495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B121A1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0DF6F49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3D58F98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C5F061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E03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FA98C7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31CEB44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5F271D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FE9CFC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FFF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C2B89B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37B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5479B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39A26E7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3159B06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48481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A8C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281AC6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6E80282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0B2FF4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F0ACCD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A0D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11EF8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58BAA6CC">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23E147D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F88FC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6843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A92FB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5932AFC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0CA0269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DDC07A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59D78862">
      <w:pPr>
        <w:spacing w:line="440" w:lineRule="exact"/>
        <w:ind w:firstLine="480" w:firstLineChars="200"/>
        <w:rPr>
          <w:rFonts w:ascii="宋体" w:hAnsi="宋体"/>
          <w:sz w:val="24"/>
        </w:rPr>
      </w:pPr>
      <w:r>
        <w:rPr>
          <w:rFonts w:hint="eastAsia" w:ascii="宋体" w:hAnsi="宋体"/>
          <w:sz w:val="24"/>
        </w:rPr>
        <w:t>（仅纸质文件提供）</w:t>
      </w:r>
    </w:p>
    <w:p w14:paraId="5E5553AE">
      <w:pPr>
        <w:rPr>
          <w:rFonts w:hint="eastAsia" w:ascii="宋体" w:hAnsi="宋体" w:cs="宋体"/>
          <w:b/>
          <w:sz w:val="36"/>
          <w:szCs w:val="36"/>
        </w:rPr>
      </w:pPr>
      <w:r>
        <w:rPr>
          <w:rFonts w:hint="eastAsia" w:ascii="宋体" w:hAnsi="宋体" w:cs="宋体"/>
          <w:b/>
          <w:sz w:val="36"/>
          <w:szCs w:val="36"/>
        </w:rPr>
        <w:br w:type="page"/>
      </w:r>
    </w:p>
    <w:p w14:paraId="05FB122B">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43FFA8D1">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1CAB11F0">
      <w:pPr>
        <w:pStyle w:val="20"/>
        <w:rPr>
          <w:rFonts w:ascii="宋体" w:hAnsi="宋体" w:cs="宋体"/>
        </w:rPr>
      </w:pPr>
    </w:p>
    <w:p w14:paraId="71F64F0A">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1E36EC8E">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013F817A">
        <w:tblPrEx>
          <w:tblCellMar>
            <w:top w:w="0" w:type="dxa"/>
            <w:left w:w="108" w:type="dxa"/>
            <w:bottom w:w="0" w:type="dxa"/>
            <w:right w:w="108" w:type="dxa"/>
          </w:tblCellMar>
        </w:tblPrEx>
        <w:tc>
          <w:tcPr>
            <w:tcW w:w="4729" w:type="dxa"/>
            <w:noWrap/>
          </w:tcPr>
          <w:p w14:paraId="5D3D5913">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6E1C0D4F">
        <w:tblPrEx>
          <w:tblCellMar>
            <w:top w:w="0" w:type="dxa"/>
            <w:left w:w="108" w:type="dxa"/>
            <w:bottom w:w="0" w:type="dxa"/>
            <w:right w:w="108" w:type="dxa"/>
          </w:tblCellMar>
        </w:tblPrEx>
        <w:tc>
          <w:tcPr>
            <w:tcW w:w="4729" w:type="dxa"/>
            <w:noWrap/>
          </w:tcPr>
          <w:p w14:paraId="4E7F472D">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78879A7A">
        <w:tblPrEx>
          <w:tblCellMar>
            <w:top w:w="0" w:type="dxa"/>
            <w:left w:w="108" w:type="dxa"/>
            <w:bottom w:w="0" w:type="dxa"/>
            <w:right w:w="108" w:type="dxa"/>
          </w:tblCellMar>
        </w:tblPrEx>
        <w:tc>
          <w:tcPr>
            <w:tcW w:w="4729" w:type="dxa"/>
            <w:noWrap/>
          </w:tcPr>
          <w:p w14:paraId="55867C6E">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33C50B3C">
      <w:pPr>
        <w:snapToGrid w:val="0"/>
        <w:spacing w:line="360" w:lineRule="auto"/>
        <w:ind w:firstLine="720" w:firstLineChars="300"/>
        <w:rPr>
          <w:rFonts w:ascii="宋体" w:hAnsi="宋体" w:cs="宋体"/>
          <w:sz w:val="24"/>
        </w:rPr>
      </w:pPr>
    </w:p>
    <w:p w14:paraId="33CDCDE0">
      <w:pPr>
        <w:spacing w:line="360" w:lineRule="auto"/>
        <w:rPr>
          <w:rFonts w:ascii="宋体" w:hAnsi="宋体" w:cs="宋体"/>
          <w:sz w:val="24"/>
        </w:rPr>
      </w:pPr>
      <w:r>
        <w:rPr>
          <w:rFonts w:hint="eastAsia" w:ascii="宋体" w:hAnsi="宋体" w:cs="宋体"/>
          <w:sz w:val="24"/>
        </w:rPr>
        <w:t>法定代表人身份证复印件：</w:t>
      </w:r>
    </w:p>
    <w:p w14:paraId="21B174AC">
      <w:pPr>
        <w:spacing w:line="360" w:lineRule="auto"/>
        <w:rPr>
          <w:rFonts w:ascii="宋体" w:hAnsi="宋体" w:cs="宋体"/>
          <w:szCs w:val="21"/>
        </w:rPr>
      </w:pPr>
    </w:p>
    <w:p w14:paraId="3974B1BF">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29A71370">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29A71370">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11239475">
      <w:pPr>
        <w:spacing w:line="400" w:lineRule="exact"/>
        <w:ind w:firstLine="480" w:firstLineChars="200"/>
        <w:jc w:val="left"/>
        <w:rPr>
          <w:rFonts w:ascii="宋体" w:hAnsi="宋体" w:cs="宋体"/>
          <w:bCs/>
          <w:sz w:val="24"/>
        </w:rPr>
      </w:pPr>
    </w:p>
    <w:p w14:paraId="485CB9F1">
      <w:pPr>
        <w:spacing w:line="400" w:lineRule="exact"/>
        <w:ind w:firstLine="2530" w:firstLineChars="1050"/>
        <w:rPr>
          <w:rFonts w:ascii="宋体" w:hAnsi="宋体" w:cs="宋体"/>
          <w:b/>
          <w:bCs/>
          <w:sz w:val="24"/>
        </w:rPr>
      </w:pPr>
      <w:r>
        <w:rPr>
          <w:rFonts w:hint="eastAsia" w:ascii="宋体" w:hAnsi="宋体" w:cs="宋体"/>
          <w:b/>
          <w:bCs/>
          <w:sz w:val="24"/>
        </w:rPr>
        <w:br w:type="page"/>
      </w:r>
    </w:p>
    <w:p w14:paraId="0C9CD9F9">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13E8D4FA">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44515060">
      <w:pPr>
        <w:pStyle w:val="20"/>
        <w:rPr>
          <w:rFonts w:ascii="宋体" w:hAnsi="宋体" w:cs="宋体"/>
        </w:rPr>
      </w:pPr>
    </w:p>
    <w:p w14:paraId="25FC2189">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5AD60B81">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021EB9AF">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5912765A">
        <w:tblPrEx>
          <w:tblCellMar>
            <w:top w:w="0" w:type="dxa"/>
            <w:left w:w="108" w:type="dxa"/>
            <w:bottom w:w="0" w:type="dxa"/>
            <w:right w:w="108" w:type="dxa"/>
          </w:tblCellMar>
        </w:tblPrEx>
        <w:tc>
          <w:tcPr>
            <w:tcW w:w="4729" w:type="dxa"/>
            <w:noWrap/>
          </w:tcPr>
          <w:p w14:paraId="0759A035">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00371313">
        <w:tblPrEx>
          <w:tblCellMar>
            <w:top w:w="0" w:type="dxa"/>
            <w:left w:w="108" w:type="dxa"/>
            <w:bottom w:w="0" w:type="dxa"/>
            <w:right w:w="108" w:type="dxa"/>
          </w:tblCellMar>
        </w:tblPrEx>
        <w:tc>
          <w:tcPr>
            <w:tcW w:w="4729" w:type="dxa"/>
            <w:noWrap/>
          </w:tcPr>
          <w:p w14:paraId="20778C92">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4EAE248E">
        <w:tblPrEx>
          <w:tblCellMar>
            <w:top w:w="0" w:type="dxa"/>
            <w:left w:w="108" w:type="dxa"/>
            <w:bottom w:w="0" w:type="dxa"/>
            <w:right w:w="108" w:type="dxa"/>
          </w:tblCellMar>
        </w:tblPrEx>
        <w:tc>
          <w:tcPr>
            <w:tcW w:w="4729" w:type="dxa"/>
            <w:noWrap/>
          </w:tcPr>
          <w:p w14:paraId="15D87960">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47A76085">
        <w:tblPrEx>
          <w:tblCellMar>
            <w:top w:w="0" w:type="dxa"/>
            <w:left w:w="108" w:type="dxa"/>
            <w:bottom w:w="0" w:type="dxa"/>
            <w:right w:w="108" w:type="dxa"/>
          </w:tblCellMar>
        </w:tblPrEx>
        <w:trPr>
          <w:trHeight w:val="80" w:hRule="atLeast"/>
        </w:trPr>
        <w:tc>
          <w:tcPr>
            <w:tcW w:w="4729" w:type="dxa"/>
            <w:noWrap/>
          </w:tcPr>
          <w:p w14:paraId="44AFB7F8">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238E5358">
      <w:pPr>
        <w:spacing w:line="360" w:lineRule="auto"/>
        <w:rPr>
          <w:rFonts w:ascii="宋体" w:hAnsi="宋体" w:cs="宋体"/>
          <w:sz w:val="24"/>
        </w:rPr>
      </w:pPr>
      <w:r>
        <w:rPr>
          <w:rFonts w:hint="eastAsia" w:ascii="宋体" w:hAnsi="宋体" w:cs="宋体"/>
          <w:sz w:val="24"/>
        </w:rPr>
        <w:t>法定代表人身份证复印件：</w:t>
      </w:r>
    </w:p>
    <w:p w14:paraId="57EEE03D">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5DF4528">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35DF4528">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629676B5">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17AC2A54">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1F22D9FB">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1F22D9FB">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25334346">
      <w:pPr>
        <w:pStyle w:val="45"/>
        <w:spacing w:line="380" w:lineRule="exact"/>
        <w:rPr>
          <w:rFonts w:hint="eastAsia" w:hAnsi="宋体" w:eastAsia="宋体" w:cs="宋体"/>
          <w:b/>
          <w:sz w:val="24"/>
          <w:szCs w:val="24"/>
        </w:rPr>
      </w:pPr>
    </w:p>
    <w:p w14:paraId="31889B55">
      <w:pPr>
        <w:pStyle w:val="45"/>
        <w:spacing w:line="380" w:lineRule="exact"/>
        <w:rPr>
          <w:rFonts w:hint="eastAsia" w:hAnsi="宋体" w:eastAsia="宋体" w:cs="宋体"/>
          <w:b/>
          <w:sz w:val="24"/>
          <w:szCs w:val="24"/>
        </w:rPr>
      </w:pPr>
    </w:p>
    <w:p w14:paraId="4B060710">
      <w:pPr>
        <w:pStyle w:val="45"/>
        <w:spacing w:line="380" w:lineRule="exact"/>
        <w:rPr>
          <w:rFonts w:hint="eastAsia" w:hAnsi="宋体" w:eastAsia="宋体" w:cs="宋体"/>
          <w:b/>
          <w:sz w:val="24"/>
          <w:szCs w:val="24"/>
        </w:rPr>
      </w:pPr>
    </w:p>
    <w:p w14:paraId="666C6865">
      <w:pPr>
        <w:pStyle w:val="45"/>
        <w:spacing w:line="380" w:lineRule="exact"/>
        <w:rPr>
          <w:rFonts w:hint="eastAsia" w:hAnsi="宋体" w:eastAsia="宋体" w:cs="宋体"/>
          <w:b/>
          <w:sz w:val="24"/>
          <w:szCs w:val="24"/>
        </w:rPr>
      </w:pPr>
    </w:p>
    <w:p w14:paraId="3FBA5414">
      <w:pPr>
        <w:pStyle w:val="45"/>
        <w:spacing w:line="380" w:lineRule="exact"/>
        <w:rPr>
          <w:rFonts w:hint="eastAsia" w:hAnsi="宋体" w:eastAsia="宋体" w:cs="宋体"/>
          <w:b/>
          <w:sz w:val="24"/>
          <w:szCs w:val="24"/>
        </w:rPr>
      </w:pPr>
    </w:p>
    <w:p w14:paraId="1FD27B71">
      <w:pPr>
        <w:pStyle w:val="45"/>
        <w:spacing w:line="380" w:lineRule="exact"/>
        <w:rPr>
          <w:rFonts w:hint="eastAsia" w:hAnsi="宋体" w:eastAsia="宋体" w:cs="宋体"/>
          <w:b/>
          <w:sz w:val="24"/>
          <w:szCs w:val="24"/>
        </w:rPr>
      </w:pPr>
    </w:p>
    <w:p w14:paraId="77F2388F">
      <w:pPr>
        <w:pStyle w:val="45"/>
        <w:spacing w:line="380" w:lineRule="exact"/>
        <w:rPr>
          <w:rFonts w:hint="eastAsia" w:hAnsi="宋体" w:eastAsia="宋体" w:cs="宋体"/>
          <w:b/>
          <w:sz w:val="24"/>
          <w:szCs w:val="24"/>
        </w:rPr>
      </w:pPr>
    </w:p>
    <w:p w14:paraId="182D2691">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670C9B95">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2BD4CD35">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7E88BAC2">
      <w:pPr>
        <w:pStyle w:val="45"/>
        <w:spacing w:line="380" w:lineRule="exact"/>
        <w:rPr>
          <w:rFonts w:hint="eastAsia" w:hAnsi="宋体" w:eastAsia="宋体" w:cs="宋体"/>
          <w:b/>
          <w:sz w:val="24"/>
          <w:szCs w:val="24"/>
        </w:rPr>
      </w:pPr>
    </w:p>
    <w:p w14:paraId="29287BBD">
      <w:pPr>
        <w:rPr>
          <w:rFonts w:hint="eastAsia" w:hAnsi="宋体" w:eastAsia="宋体" w:cs="宋体"/>
          <w:b/>
          <w:color w:val="auto"/>
          <w:sz w:val="24"/>
          <w:szCs w:val="24"/>
        </w:rPr>
      </w:pPr>
      <w:r>
        <w:rPr>
          <w:rFonts w:hint="eastAsia" w:hAnsi="宋体" w:eastAsia="宋体" w:cs="宋体"/>
          <w:b/>
          <w:color w:val="auto"/>
          <w:sz w:val="24"/>
          <w:szCs w:val="24"/>
        </w:rPr>
        <w:br w:type="page"/>
      </w:r>
    </w:p>
    <w:p w14:paraId="2E3DAAD0">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7A62D08C">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0ED2F3D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5759E152">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281F97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7CA8EEB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789DD4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0543FEB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6FF7FB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4F4169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2504C14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797AADC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7862818C">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23FD6746">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8283A8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4EF991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1F7D56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659A70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251F807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2E6328F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2D94645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66AF5AB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467AA3D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5E0B24F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62F5FFC1">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17934A74">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506EA4AF">
      <w:pPr>
        <w:pStyle w:val="5"/>
        <w:rPr>
          <w:rFonts w:hAnsi="宋体"/>
          <w:color w:val="auto"/>
          <w:sz w:val="21"/>
          <w:szCs w:val="21"/>
        </w:rPr>
      </w:pPr>
    </w:p>
    <w:p w14:paraId="04AB145E">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14B3589D">
      <w:pPr>
        <w:pStyle w:val="5"/>
        <w:spacing w:line="360" w:lineRule="auto"/>
        <w:ind w:firstLine="480"/>
        <w:rPr>
          <w:rFonts w:hAnsi="宋体"/>
          <w:color w:val="auto"/>
          <w:szCs w:val="24"/>
        </w:rPr>
      </w:pPr>
      <w:r>
        <w:rPr>
          <w:rFonts w:hint="eastAsia" w:hAnsi="宋体"/>
          <w:color w:val="auto"/>
          <w:szCs w:val="24"/>
        </w:rPr>
        <w:t>主要设备有：</w:t>
      </w:r>
    </w:p>
    <w:p w14:paraId="178292E5">
      <w:pPr>
        <w:pStyle w:val="5"/>
        <w:spacing w:line="360" w:lineRule="auto"/>
        <w:ind w:firstLine="480"/>
        <w:rPr>
          <w:rFonts w:hAnsi="宋体"/>
          <w:color w:val="auto"/>
          <w:szCs w:val="24"/>
        </w:rPr>
      </w:pPr>
    </w:p>
    <w:p w14:paraId="038D8DAA">
      <w:pPr>
        <w:pStyle w:val="5"/>
        <w:spacing w:line="360" w:lineRule="auto"/>
        <w:ind w:firstLine="480"/>
        <w:rPr>
          <w:rFonts w:hAnsi="宋体"/>
          <w:color w:val="auto"/>
          <w:szCs w:val="24"/>
        </w:rPr>
      </w:pPr>
      <w:r>
        <w:rPr>
          <w:rFonts w:hint="eastAsia" w:hAnsi="宋体"/>
          <w:color w:val="auto"/>
          <w:szCs w:val="24"/>
        </w:rPr>
        <w:t>主要专业技术能力有：</w:t>
      </w:r>
    </w:p>
    <w:p w14:paraId="5F2DA5EA">
      <w:pPr>
        <w:snapToGrid w:val="0"/>
        <w:spacing w:line="460" w:lineRule="exact"/>
        <w:ind w:firstLine="480" w:firstLineChars="200"/>
        <w:rPr>
          <w:rFonts w:ascii="宋体" w:hAnsi="宋体"/>
          <w:color w:val="auto"/>
          <w:sz w:val="24"/>
        </w:rPr>
      </w:pPr>
    </w:p>
    <w:p w14:paraId="27232278">
      <w:pPr>
        <w:snapToGrid w:val="0"/>
        <w:spacing w:line="460" w:lineRule="exact"/>
        <w:ind w:firstLine="480" w:firstLineChars="200"/>
        <w:rPr>
          <w:rFonts w:ascii="宋体" w:hAnsi="宋体"/>
          <w:color w:val="auto"/>
          <w:sz w:val="24"/>
        </w:rPr>
      </w:pPr>
    </w:p>
    <w:p w14:paraId="48CBCE20">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281C5DDE">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68B4012">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CA50BE0">
      <w:pPr>
        <w:spacing w:line="460" w:lineRule="exact"/>
        <w:rPr>
          <w:rFonts w:ascii="宋体" w:hAnsi="宋体" w:cs="黑体"/>
          <w:color w:val="auto"/>
          <w:sz w:val="24"/>
        </w:rPr>
      </w:pPr>
    </w:p>
    <w:p w14:paraId="425AEE35">
      <w:pPr>
        <w:rPr>
          <w:rFonts w:ascii="宋体" w:hAnsi="宋体" w:cs="黑体"/>
          <w:color w:val="auto"/>
          <w:sz w:val="28"/>
          <w:szCs w:val="28"/>
        </w:rPr>
      </w:pPr>
    </w:p>
    <w:p w14:paraId="2BC3791A">
      <w:pPr>
        <w:rPr>
          <w:rFonts w:ascii="宋体" w:hAnsi="宋体" w:cs="黑体"/>
          <w:color w:val="auto"/>
          <w:sz w:val="28"/>
          <w:szCs w:val="28"/>
        </w:rPr>
      </w:pPr>
    </w:p>
    <w:p w14:paraId="4CF4A8AE">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14:paraId="7EBC0315">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14:paraId="578CA090">
      <w:pPr>
        <w:adjustRightInd w:val="0"/>
        <w:snapToGrid w:val="0"/>
        <w:spacing w:line="360" w:lineRule="auto"/>
        <w:ind w:firstLine="480" w:firstLineChars="200"/>
        <w:rPr>
          <w:rFonts w:hint="eastAsia" w:ascii="宋体" w:hAnsi="宋体"/>
          <w:color w:val="auto"/>
          <w:sz w:val="24"/>
        </w:rPr>
      </w:pPr>
    </w:p>
    <w:p w14:paraId="5EC5543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45FDA086">
      <w:pPr>
        <w:snapToGrid w:val="0"/>
        <w:spacing w:line="460" w:lineRule="exact"/>
        <w:rPr>
          <w:rFonts w:ascii="宋体" w:hAnsi="宋体"/>
          <w:color w:val="auto"/>
          <w:sz w:val="24"/>
        </w:rPr>
      </w:pPr>
    </w:p>
    <w:p w14:paraId="724063CD">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13103A37">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4C65BF4F">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5264360A">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5994FA93">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5BE65B51">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3214BBB9">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172BFD1A">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110C6B4E">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7F0AFB4F">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1BEB24EB">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42B9C34">
            <w:pPr>
              <w:widowControl/>
              <w:spacing w:line="360" w:lineRule="exact"/>
              <w:jc w:val="center"/>
              <w:rPr>
                <w:rFonts w:hint="eastAsia" w:ascii="宋体" w:hAnsi="宋体" w:eastAsia="宋体" w:cs="宋体"/>
                <w:color w:val="000000"/>
                <w:sz w:val="24"/>
                <w:szCs w:val="24"/>
              </w:rPr>
            </w:pPr>
          </w:p>
        </w:tc>
      </w:tr>
      <w:tr w14:paraId="168D2557">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1FEFF157">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6BED041">
            <w:pPr>
              <w:widowControl/>
              <w:spacing w:line="360" w:lineRule="exact"/>
              <w:jc w:val="center"/>
              <w:rPr>
                <w:rFonts w:hint="eastAsia" w:ascii="宋体" w:hAnsi="宋体" w:eastAsia="宋体" w:cs="宋体"/>
                <w:color w:val="000000"/>
                <w:sz w:val="24"/>
                <w:szCs w:val="24"/>
              </w:rPr>
            </w:pPr>
          </w:p>
        </w:tc>
      </w:tr>
      <w:tr w14:paraId="697A3F28">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2025408">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72F08FEF">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64C0376">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363EC4F2">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2256F620">
      <w:pPr>
        <w:pageBreakBefore w:val="0"/>
        <w:kinsoku/>
        <w:wordWrap/>
        <w:topLinePunct w:val="0"/>
        <w:bidi w:val="0"/>
        <w:adjustRightInd w:val="0"/>
        <w:snapToGrid w:val="0"/>
        <w:spacing w:line="360" w:lineRule="auto"/>
        <w:rPr>
          <w:rFonts w:ascii="宋体" w:hAnsi="宋体" w:cs="宋体"/>
          <w:color w:val="auto"/>
          <w:sz w:val="24"/>
          <w:highlight w:val="none"/>
        </w:rPr>
      </w:pPr>
    </w:p>
    <w:p w14:paraId="64482F40">
      <w:pPr>
        <w:snapToGrid w:val="0"/>
        <w:spacing w:line="360" w:lineRule="auto"/>
        <w:rPr>
          <w:rFonts w:ascii="宋体" w:hAnsi="宋体" w:cs="宋体"/>
          <w:sz w:val="24"/>
        </w:rPr>
      </w:pPr>
    </w:p>
    <w:p w14:paraId="431F9566">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24776B1B">
      <w:pPr>
        <w:rPr>
          <w:rFonts w:ascii="宋体" w:hAnsi="宋体" w:cs="宋体"/>
          <w:sz w:val="24"/>
        </w:rPr>
      </w:pPr>
    </w:p>
    <w:p w14:paraId="22100553">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26CDD251">
      <w:pPr>
        <w:rPr>
          <w:rFonts w:hint="eastAsia" w:ascii="宋体" w:hAnsi="宋体" w:cs="宋体"/>
          <w:sz w:val="24"/>
          <w:lang w:eastAsia="zh-CN"/>
        </w:rPr>
      </w:pPr>
    </w:p>
    <w:p w14:paraId="1F7ADC5B">
      <w:pPr>
        <w:rPr>
          <w:rFonts w:hint="eastAsia" w:ascii="宋体" w:hAnsi="宋体" w:cs="宋体"/>
          <w:sz w:val="24"/>
          <w:lang w:eastAsia="zh-CN"/>
        </w:rPr>
      </w:pPr>
      <w:r>
        <w:rPr>
          <w:rFonts w:hint="eastAsia" w:ascii="宋体" w:hAnsi="宋体" w:cs="宋体"/>
          <w:sz w:val="24"/>
          <w:lang w:eastAsia="zh-CN"/>
        </w:rPr>
        <w:t>日期：</w:t>
      </w:r>
    </w:p>
    <w:p w14:paraId="40DAA946">
      <w:pPr>
        <w:rPr>
          <w:rFonts w:hint="eastAsia" w:ascii="宋体" w:hAnsi="宋体" w:cs="宋体"/>
          <w:b/>
          <w:sz w:val="24"/>
        </w:rPr>
      </w:pPr>
      <w:r>
        <w:rPr>
          <w:rFonts w:hint="eastAsia" w:ascii="宋体" w:hAnsi="宋体" w:cs="宋体"/>
          <w:b/>
          <w:sz w:val="24"/>
        </w:rPr>
        <w:br w:type="page"/>
      </w:r>
    </w:p>
    <w:p w14:paraId="1F019069">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7E4CFDA0">
      <w:pPr>
        <w:jc w:val="center"/>
        <w:rPr>
          <w:rFonts w:ascii="宋体" w:hAnsi="宋体" w:cs="宋体"/>
          <w:b/>
          <w:sz w:val="32"/>
        </w:rPr>
      </w:pPr>
      <w:r>
        <w:rPr>
          <w:rFonts w:hint="eastAsia" w:ascii="宋体" w:hAnsi="宋体" w:cs="宋体"/>
          <w:b/>
          <w:sz w:val="32"/>
        </w:rPr>
        <w:t>报价明细表</w:t>
      </w:r>
    </w:p>
    <w:p w14:paraId="123CEDD1">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18BBC86D">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E68FEC4">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E4B7FAF">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19EBE77">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99C4E8F">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5072BAC">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745689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F47C18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44908008">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7A3F83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CA52415">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F853DC7">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8CF7BFA">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7909A10">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0983D7C">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5A7D4CA">
            <w:pPr>
              <w:widowControl/>
              <w:autoSpaceDE w:val="0"/>
              <w:autoSpaceDN w:val="0"/>
              <w:spacing w:line="420" w:lineRule="auto"/>
              <w:jc w:val="center"/>
              <w:rPr>
                <w:rFonts w:hint="eastAsia" w:ascii="宋体" w:hAnsi="宋体" w:eastAsia="宋体" w:cs="宋体"/>
                <w:color w:val="000000"/>
                <w:sz w:val="24"/>
                <w:szCs w:val="24"/>
              </w:rPr>
            </w:pPr>
          </w:p>
        </w:tc>
      </w:tr>
      <w:tr w14:paraId="4272F704">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BA355F6">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61DB39">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8905AC2">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835BF2C">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5D8BCF5">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BDFA271">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7721DE7">
            <w:pPr>
              <w:widowControl/>
              <w:autoSpaceDE w:val="0"/>
              <w:autoSpaceDN w:val="0"/>
              <w:spacing w:line="420" w:lineRule="auto"/>
              <w:jc w:val="center"/>
              <w:rPr>
                <w:rFonts w:hint="eastAsia" w:ascii="宋体" w:hAnsi="宋体" w:eastAsia="宋体" w:cs="宋体"/>
                <w:color w:val="000000"/>
                <w:sz w:val="24"/>
                <w:szCs w:val="24"/>
              </w:rPr>
            </w:pPr>
          </w:p>
        </w:tc>
      </w:tr>
      <w:tr w14:paraId="75BED146">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7B60393">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245BC48">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13D790E">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3EAE399">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38A0B8B5">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DE2D5D7">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F57C1A1">
            <w:pPr>
              <w:widowControl/>
              <w:autoSpaceDE w:val="0"/>
              <w:autoSpaceDN w:val="0"/>
              <w:spacing w:line="420" w:lineRule="auto"/>
              <w:jc w:val="center"/>
              <w:rPr>
                <w:rFonts w:hint="eastAsia" w:ascii="宋体" w:hAnsi="宋体" w:eastAsia="宋体" w:cs="宋体"/>
                <w:color w:val="000000"/>
                <w:sz w:val="24"/>
                <w:szCs w:val="24"/>
              </w:rPr>
            </w:pPr>
          </w:p>
        </w:tc>
      </w:tr>
      <w:tr w14:paraId="59CD1C0B">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B1CBCDA">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AFAB259">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9827E26">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2ECEA20">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54C52A6">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AB778FE">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7F2665E">
            <w:pPr>
              <w:widowControl/>
              <w:autoSpaceDE w:val="0"/>
              <w:autoSpaceDN w:val="0"/>
              <w:spacing w:line="420" w:lineRule="auto"/>
              <w:jc w:val="left"/>
              <w:rPr>
                <w:rFonts w:hint="eastAsia" w:ascii="宋体" w:hAnsi="宋体" w:eastAsia="宋体" w:cs="宋体"/>
                <w:color w:val="000000"/>
                <w:sz w:val="24"/>
                <w:szCs w:val="24"/>
              </w:rPr>
            </w:pPr>
          </w:p>
        </w:tc>
      </w:tr>
      <w:tr w14:paraId="16B01BE4">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990DA87">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4CEEC39">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5ECEA68">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062E7AD">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65D2A57">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076242">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1FDC27D">
            <w:pPr>
              <w:widowControl/>
              <w:autoSpaceDE w:val="0"/>
              <w:autoSpaceDN w:val="0"/>
              <w:spacing w:line="420" w:lineRule="auto"/>
              <w:jc w:val="left"/>
              <w:rPr>
                <w:rFonts w:hint="eastAsia" w:ascii="宋体" w:hAnsi="宋体" w:eastAsia="宋体" w:cs="宋体"/>
                <w:color w:val="000000"/>
                <w:sz w:val="24"/>
                <w:szCs w:val="24"/>
              </w:rPr>
            </w:pPr>
          </w:p>
        </w:tc>
      </w:tr>
      <w:tr w14:paraId="66F221AA">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D192EFE">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24490A1">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6342E184">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2B530652">
      <w:pPr>
        <w:rPr>
          <w:rFonts w:ascii="宋体" w:hAnsi="宋体" w:cs="宋体"/>
          <w:sz w:val="24"/>
        </w:rPr>
      </w:pPr>
    </w:p>
    <w:p w14:paraId="4FC3BEE5">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672E4877">
      <w:pPr>
        <w:rPr>
          <w:rFonts w:ascii="宋体" w:hAnsi="宋体" w:cs="宋体"/>
          <w:sz w:val="24"/>
        </w:rPr>
      </w:pPr>
    </w:p>
    <w:p w14:paraId="48A5E465">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55F4C91">
      <w:pPr>
        <w:rPr>
          <w:rFonts w:hint="eastAsia" w:ascii="宋体" w:hAnsi="宋体" w:cs="宋体"/>
          <w:sz w:val="24"/>
          <w:lang w:eastAsia="zh-CN"/>
        </w:rPr>
      </w:pPr>
    </w:p>
    <w:p w14:paraId="17696FC6">
      <w:pPr>
        <w:rPr>
          <w:rFonts w:hint="eastAsia" w:ascii="宋体" w:hAnsi="宋体" w:cs="宋体"/>
          <w:sz w:val="24"/>
          <w:lang w:eastAsia="zh-CN"/>
        </w:rPr>
      </w:pPr>
      <w:r>
        <w:rPr>
          <w:rFonts w:hint="eastAsia" w:ascii="宋体" w:hAnsi="宋体" w:cs="宋体"/>
          <w:sz w:val="24"/>
          <w:lang w:eastAsia="zh-CN"/>
        </w:rPr>
        <w:t>日期：</w:t>
      </w:r>
    </w:p>
    <w:p w14:paraId="3EB1F8EC">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19FC3511">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4A4C7ECE">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5124C1E9">
      <w:pPr>
        <w:pStyle w:val="19"/>
        <w:rPr>
          <w:rFonts w:hint="eastAsia"/>
          <w:lang w:eastAsia="zh-CN"/>
        </w:rPr>
      </w:pPr>
    </w:p>
    <w:p w14:paraId="3116AC78">
      <w:pPr>
        <w:pageBreakBefore w:val="0"/>
        <w:kinsoku/>
        <w:wordWrap/>
        <w:topLinePunct w:val="0"/>
        <w:bidi w:val="0"/>
        <w:adjustRightInd w:val="0"/>
        <w:snapToGrid w:val="0"/>
        <w:spacing w:line="360" w:lineRule="auto"/>
        <w:rPr>
          <w:rFonts w:ascii="宋体" w:hAnsi="宋体" w:cs="宋体"/>
          <w:color w:val="auto"/>
          <w:sz w:val="24"/>
          <w:highlight w:val="none"/>
        </w:rPr>
      </w:pPr>
    </w:p>
    <w:p w14:paraId="38734A74">
      <w:pPr>
        <w:pageBreakBefore w:val="0"/>
        <w:kinsoku/>
        <w:wordWrap/>
        <w:topLinePunct w:val="0"/>
        <w:bidi w:val="0"/>
        <w:adjustRightInd w:val="0"/>
        <w:snapToGrid w:val="0"/>
        <w:spacing w:line="360" w:lineRule="auto"/>
        <w:rPr>
          <w:rFonts w:ascii="宋体" w:hAnsi="宋体" w:cs="宋体"/>
          <w:b/>
          <w:color w:val="auto"/>
          <w:sz w:val="24"/>
          <w:highlight w:val="none"/>
        </w:rPr>
      </w:pPr>
    </w:p>
    <w:p w14:paraId="7FACE772">
      <w:pPr>
        <w:pageBreakBefore w:val="0"/>
        <w:kinsoku/>
        <w:wordWrap/>
        <w:topLinePunct w:val="0"/>
        <w:bidi w:val="0"/>
        <w:adjustRightInd w:val="0"/>
        <w:snapToGrid w:val="0"/>
        <w:spacing w:line="360" w:lineRule="auto"/>
        <w:rPr>
          <w:rFonts w:ascii="宋体" w:hAnsi="宋体" w:cs="宋体"/>
          <w:b/>
          <w:color w:val="auto"/>
          <w:sz w:val="24"/>
          <w:highlight w:val="none"/>
        </w:rPr>
      </w:pPr>
    </w:p>
    <w:p w14:paraId="4C19F266">
      <w:pPr>
        <w:pageBreakBefore w:val="0"/>
        <w:kinsoku/>
        <w:wordWrap/>
        <w:topLinePunct w:val="0"/>
        <w:bidi w:val="0"/>
        <w:adjustRightInd w:val="0"/>
        <w:snapToGrid w:val="0"/>
        <w:spacing w:line="360" w:lineRule="auto"/>
        <w:rPr>
          <w:rFonts w:ascii="宋体" w:hAnsi="宋体" w:cs="宋体"/>
          <w:b/>
          <w:color w:val="auto"/>
          <w:sz w:val="24"/>
          <w:highlight w:val="none"/>
        </w:rPr>
      </w:pPr>
    </w:p>
    <w:p w14:paraId="687120ED">
      <w:pPr>
        <w:pageBreakBefore w:val="0"/>
        <w:kinsoku/>
        <w:wordWrap/>
        <w:topLinePunct w:val="0"/>
        <w:bidi w:val="0"/>
        <w:adjustRightInd w:val="0"/>
        <w:snapToGrid w:val="0"/>
        <w:spacing w:line="360" w:lineRule="auto"/>
        <w:rPr>
          <w:rFonts w:ascii="宋体" w:hAnsi="宋体" w:cs="宋体"/>
          <w:b/>
          <w:color w:val="auto"/>
          <w:sz w:val="24"/>
          <w:highlight w:val="none"/>
        </w:rPr>
      </w:pPr>
    </w:p>
    <w:p w14:paraId="32B10F59">
      <w:pPr>
        <w:pageBreakBefore w:val="0"/>
        <w:kinsoku/>
        <w:wordWrap/>
        <w:topLinePunct w:val="0"/>
        <w:bidi w:val="0"/>
        <w:adjustRightInd w:val="0"/>
        <w:snapToGrid w:val="0"/>
        <w:spacing w:line="360" w:lineRule="auto"/>
        <w:rPr>
          <w:rFonts w:ascii="宋体" w:hAnsi="宋体" w:cs="宋体"/>
          <w:b/>
          <w:color w:val="auto"/>
          <w:sz w:val="24"/>
          <w:highlight w:val="none"/>
        </w:rPr>
      </w:pPr>
    </w:p>
    <w:p w14:paraId="4CD1188E">
      <w:pPr>
        <w:pageBreakBefore w:val="0"/>
        <w:kinsoku/>
        <w:wordWrap/>
        <w:topLinePunct w:val="0"/>
        <w:bidi w:val="0"/>
        <w:adjustRightInd w:val="0"/>
        <w:snapToGrid w:val="0"/>
        <w:spacing w:line="360" w:lineRule="auto"/>
        <w:rPr>
          <w:rFonts w:ascii="宋体" w:hAnsi="宋体" w:cs="宋体"/>
          <w:b/>
          <w:color w:val="auto"/>
          <w:sz w:val="24"/>
          <w:highlight w:val="none"/>
        </w:rPr>
      </w:pPr>
    </w:p>
    <w:p w14:paraId="0065A050">
      <w:pPr>
        <w:pageBreakBefore w:val="0"/>
        <w:kinsoku/>
        <w:wordWrap/>
        <w:topLinePunct w:val="0"/>
        <w:bidi w:val="0"/>
        <w:adjustRightInd w:val="0"/>
        <w:snapToGrid w:val="0"/>
        <w:spacing w:line="360" w:lineRule="auto"/>
        <w:rPr>
          <w:rFonts w:ascii="宋体" w:hAnsi="宋体" w:cs="宋体"/>
          <w:b/>
          <w:color w:val="auto"/>
          <w:sz w:val="24"/>
          <w:highlight w:val="none"/>
        </w:rPr>
      </w:pPr>
    </w:p>
    <w:p w14:paraId="4E0B74C5">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5965596F">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0906C534">
      <w:pPr>
        <w:pStyle w:val="5"/>
        <w:pageBreakBefore w:val="0"/>
        <w:numPr>
          <w:ilvl w:val="0"/>
          <w:numId w:val="11"/>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14:paraId="3A7572F1">
      <w:pPr>
        <w:pStyle w:val="5"/>
        <w:pageBreakBefore w:val="0"/>
        <w:numPr>
          <w:ilvl w:val="0"/>
          <w:numId w:val="11"/>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14:paraId="4DA432DB"/>
    <w:p w14:paraId="6CF35354">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14:paraId="19766428">
      <w:pPr>
        <w:rPr>
          <w:rFonts w:hint="eastAsia"/>
          <w:lang w:eastAsia="zh-CN"/>
        </w:rPr>
      </w:pPr>
    </w:p>
    <w:p w14:paraId="30569133">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14:paraId="30787935">
      <w:pPr>
        <w:rPr>
          <w:rFonts w:hint="eastAsia"/>
          <w:lang w:eastAsia="zh-CN"/>
        </w:rPr>
      </w:pPr>
    </w:p>
    <w:p w14:paraId="2ADD9EE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212215E0">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07B9E051">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14:paraId="1DCF6297">
      <w:pPr>
        <w:rPr>
          <w:rFonts w:hint="eastAsia"/>
          <w:lang w:eastAsia="zh-CN"/>
        </w:rPr>
      </w:pPr>
    </w:p>
    <w:p w14:paraId="638B317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2F29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14:paraId="5F8759D9">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0E178319">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67FB0B33">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4D36B584">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4845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56904200">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0B5015B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0E10016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C0A3CB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4E7F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5102AED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196C2AF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5C9605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1D17E62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6C74D67B">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14:paraId="29D43763">
      <w:pPr>
        <w:rPr>
          <w:rFonts w:hint="eastAsia"/>
          <w:lang w:eastAsia="zh-CN"/>
        </w:rPr>
      </w:pPr>
    </w:p>
    <w:p w14:paraId="098D0729">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14:paraId="7816AA1D">
      <w:pPr>
        <w:rPr>
          <w:rFonts w:hint="eastAsia"/>
          <w:lang w:eastAsia="zh-CN"/>
        </w:rPr>
      </w:pPr>
    </w:p>
    <w:p w14:paraId="3C53EE9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58AB574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2264FE4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0E10953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6A5DCAD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556D69C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1FB6EFD7">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0A95D6D8">
      <w:pPr>
        <w:rPr>
          <w:rFonts w:hAnsi="宋体" w:cs="宋体"/>
          <w:b/>
          <w:color w:val="auto"/>
          <w:highlight w:val="none"/>
        </w:rPr>
      </w:pPr>
    </w:p>
    <w:p w14:paraId="347AB076">
      <w:pPr>
        <w:pStyle w:val="4"/>
      </w:pPr>
    </w:p>
    <w:p w14:paraId="7808812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BF3005B">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38A6731A">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0ADA055C">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7097B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72BFC9F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2EC906B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472F0DA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5E905AEC">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4074E9F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2F0739F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1C358CBB">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775A5216">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197A39B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344145D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81418E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175337A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0FB32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A66EA61">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205583B">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D1B04C">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9BEE2C0">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78C671B">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4AC2995">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2A7D65D">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E87FA09">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5223350">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4C4A08">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515B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A7A379C">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610C1C">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F9BC4D0">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532CAAB">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305B751">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C5BACDB">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E615DF2">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0CEC2B3">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2A3F909">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BBB0EE3">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FA46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3B11EC1">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FB2ED41">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29F76D3">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0701CCB">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33FF1BC">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8A3E95E">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07793EA">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DACBCB9">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351F0A4">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36C3E4DB">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08BE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09F0210">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A473142">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604CFB0">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E305BC2">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6AFD5B8">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EA36D2D">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73DEADF">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1CC659C">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55F7EE5">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D40811D">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C35E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79AAE2D">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10B0314">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43FBA84">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BBE58C7">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57B9F94">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71ECD4A">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D72C2A1">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D235717">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742D87F">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5C83602F">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786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B17C330">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9F4D5A3">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415174A">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D2AB3F">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D166B14">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5232B3">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1EC3702">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F71A1AD">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DAFFF57">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E9A872B">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18F72F25">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5C137A8">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3F26E6A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09175D9E">
      <w:pPr>
        <w:pageBreakBefore w:val="0"/>
        <w:kinsoku/>
        <w:wordWrap/>
        <w:topLinePunct w:val="0"/>
        <w:bidi w:val="0"/>
        <w:adjustRightInd w:val="0"/>
        <w:snapToGrid w:val="0"/>
        <w:spacing w:line="360" w:lineRule="auto"/>
        <w:rPr>
          <w:rFonts w:ascii="宋体" w:hAnsi="宋体" w:cs="宋体"/>
          <w:color w:val="auto"/>
          <w:sz w:val="24"/>
          <w:highlight w:val="none"/>
        </w:rPr>
      </w:pPr>
    </w:p>
    <w:p w14:paraId="4CD4778F">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14:paraId="68E31797">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6ADDF8B">
      <w:pPr>
        <w:rPr>
          <w:rFonts w:hint="eastAsia" w:ascii="宋体" w:hAnsi="宋体" w:cs="宋体"/>
          <w:sz w:val="24"/>
          <w:lang w:eastAsia="zh-CN"/>
        </w:rPr>
      </w:pPr>
      <w:r>
        <w:rPr>
          <w:rFonts w:hint="eastAsia" w:ascii="宋体" w:hAnsi="宋体" w:cs="宋体"/>
          <w:sz w:val="24"/>
          <w:lang w:eastAsia="zh-CN"/>
        </w:rPr>
        <w:t>日期：</w:t>
      </w:r>
    </w:p>
    <w:p w14:paraId="514ABF3D">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AB1DC64">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00FA72C">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AC562F8">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7DE1AA9">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6BC64C2">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F85548F">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E602499">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7D425A4">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15D5B96">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F53CA94">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0579E121">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B949498">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6482C7A7">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623BEA42">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A71217E">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0470287F">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2048577B">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6CCC98EB">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09969D3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1FF00C35">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2427533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0F338CE3">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4B53108B">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26AACD3">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02E945A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59FDA58C">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67A6EF46">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68073CC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16C4131">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ED7EB4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A8E0E99">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3E5DD85">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320C763">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EEBBC1B">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F2EC18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22070B1">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3D31C52">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803C7B4">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47C2344">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F5DD3E5">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C20947">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3EA8CB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E4F654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57DF7A">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92DC565">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BDD546A">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4907C67">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D633F7E">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176E5D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9CE1805">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2D62323">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B60C849">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3D32AFC">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7E2CCBF">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6FEA02C">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78874F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AEB5001">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8D1B4BF">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EA6E8EB">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8315CA5">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0E8E8AC">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21DB5E1">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C9B3D9E">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261597C">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E6AE2D3">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93059F1">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C53058">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4933596">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7C84398">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E5258F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9736A7F">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6A746D9">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3A8E8B5">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DE54682">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BF2A424">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4A3F38E">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77B823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13F9360">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99B0178">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48C469E">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7A76FBA">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1973C67">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6BE5994">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7E4EF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024A84A">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E3F68A7">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F336EDC">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091D8A8">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7E56737">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87E0AD7">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63FC7946">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05836EAB">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799E8C7E">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6BFE38F9">
      <w:pPr>
        <w:pageBreakBefore w:val="0"/>
        <w:kinsoku/>
        <w:wordWrap/>
        <w:topLinePunct w:val="0"/>
        <w:bidi w:val="0"/>
        <w:adjustRightInd w:val="0"/>
        <w:snapToGrid w:val="0"/>
        <w:spacing w:line="360" w:lineRule="auto"/>
        <w:rPr>
          <w:rFonts w:ascii="宋体" w:hAnsi="宋体" w:cs="宋体"/>
          <w:color w:val="auto"/>
          <w:sz w:val="24"/>
          <w:highlight w:val="none"/>
        </w:rPr>
      </w:pPr>
    </w:p>
    <w:p w14:paraId="4855A85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AA6F43E">
      <w:pPr>
        <w:pageBreakBefore w:val="0"/>
        <w:kinsoku/>
        <w:wordWrap/>
        <w:topLinePunct w:val="0"/>
        <w:bidi w:val="0"/>
        <w:adjustRightInd w:val="0"/>
        <w:snapToGrid w:val="0"/>
        <w:spacing w:line="360" w:lineRule="auto"/>
        <w:rPr>
          <w:rFonts w:ascii="宋体" w:hAnsi="宋体" w:cs="宋体"/>
          <w:color w:val="auto"/>
          <w:sz w:val="24"/>
          <w:highlight w:val="none"/>
        </w:rPr>
      </w:pPr>
    </w:p>
    <w:p w14:paraId="492BA263">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733CCAB7">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47FD4E9">
      <w:pPr>
        <w:rPr>
          <w:rFonts w:hint="eastAsia" w:ascii="宋体" w:hAnsi="宋体" w:cs="宋体"/>
          <w:sz w:val="24"/>
          <w:lang w:eastAsia="zh-CN"/>
        </w:rPr>
      </w:pPr>
      <w:r>
        <w:rPr>
          <w:rFonts w:hint="eastAsia" w:ascii="宋体" w:hAnsi="宋体" w:cs="宋体"/>
          <w:sz w:val="24"/>
          <w:lang w:eastAsia="zh-CN"/>
        </w:rPr>
        <w:t>日期：</w:t>
      </w:r>
    </w:p>
    <w:p w14:paraId="7E9B3300">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4E7C076F">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4908BB9">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9E71F50">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251FB20">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2B299F45">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3DFA536A">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DAF4E21">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5FB471C2">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4820AD64">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E7BFDD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BB6A98">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1E4620E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F0B0BB">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6F48C7F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5761F">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3591ED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6A296EF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870241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5AD04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5220D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EA417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69A0B8E">
            <w:pPr>
              <w:widowControl/>
              <w:spacing w:line="360" w:lineRule="exact"/>
              <w:jc w:val="center"/>
              <w:rPr>
                <w:rFonts w:hint="eastAsia" w:ascii="宋体" w:hAnsi="宋体" w:eastAsia="宋体" w:cs="宋体"/>
                <w:sz w:val="24"/>
                <w:szCs w:val="24"/>
              </w:rPr>
            </w:pPr>
          </w:p>
        </w:tc>
      </w:tr>
      <w:tr w14:paraId="5AE59BD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A5B96D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94F5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37A1B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7E7E72">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FADDFEB">
            <w:pPr>
              <w:widowControl/>
              <w:spacing w:line="360" w:lineRule="exact"/>
              <w:jc w:val="center"/>
              <w:rPr>
                <w:rFonts w:hint="eastAsia" w:ascii="宋体" w:hAnsi="宋体" w:eastAsia="宋体" w:cs="宋体"/>
                <w:sz w:val="24"/>
                <w:szCs w:val="24"/>
              </w:rPr>
            </w:pPr>
          </w:p>
        </w:tc>
      </w:tr>
      <w:tr w14:paraId="742A050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300A00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CDFE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E492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F791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55C40B2">
            <w:pPr>
              <w:widowControl/>
              <w:spacing w:line="360" w:lineRule="exact"/>
              <w:jc w:val="center"/>
              <w:rPr>
                <w:rFonts w:hint="eastAsia" w:ascii="宋体" w:hAnsi="宋体" w:eastAsia="宋体" w:cs="宋体"/>
                <w:sz w:val="24"/>
                <w:szCs w:val="24"/>
              </w:rPr>
            </w:pPr>
          </w:p>
        </w:tc>
      </w:tr>
      <w:tr w14:paraId="2FE886EE">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C40A9A4">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B7A5F">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5DB6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C74FF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1AE577B">
            <w:pPr>
              <w:widowControl/>
              <w:spacing w:line="360" w:lineRule="exact"/>
              <w:jc w:val="center"/>
              <w:rPr>
                <w:rFonts w:hint="eastAsia" w:ascii="宋体" w:hAnsi="宋体" w:eastAsia="宋体" w:cs="宋体"/>
                <w:sz w:val="24"/>
                <w:szCs w:val="24"/>
              </w:rPr>
            </w:pPr>
          </w:p>
        </w:tc>
      </w:tr>
      <w:tr w14:paraId="79A34A4E">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F9C551B">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3F1A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43123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6FA18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08ED175">
            <w:pPr>
              <w:widowControl/>
              <w:spacing w:line="360" w:lineRule="exact"/>
              <w:jc w:val="center"/>
              <w:rPr>
                <w:rFonts w:hint="eastAsia" w:ascii="宋体" w:hAnsi="宋体" w:eastAsia="宋体" w:cs="宋体"/>
                <w:sz w:val="24"/>
                <w:szCs w:val="24"/>
              </w:rPr>
            </w:pPr>
          </w:p>
        </w:tc>
      </w:tr>
      <w:tr w14:paraId="7088A8C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861F1C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C9EC5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507E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B98C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16E1783">
            <w:pPr>
              <w:widowControl/>
              <w:spacing w:line="360" w:lineRule="exact"/>
              <w:jc w:val="center"/>
              <w:rPr>
                <w:rFonts w:hint="eastAsia" w:ascii="宋体" w:hAnsi="宋体" w:eastAsia="宋体" w:cs="宋体"/>
                <w:sz w:val="24"/>
                <w:szCs w:val="24"/>
              </w:rPr>
            </w:pPr>
          </w:p>
        </w:tc>
      </w:tr>
      <w:tr w14:paraId="5876CF4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BC2632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C410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E941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A5051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5314296">
            <w:pPr>
              <w:widowControl/>
              <w:spacing w:line="360" w:lineRule="exact"/>
              <w:jc w:val="center"/>
              <w:rPr>
                <w:rFonts w:hint="eastAsia" w:ascii="宋体" w:hAnsi="宋体" w:eastAsia="宋体" w:cs="宋体"/>
                <w:sz w:val="24"/>
                <w:szCs w:val="24"/>
              </w:rPr>
            </w:pPr>
          </w:p>
        </w:tc>
      </w:tr>
      <w:tr w14:paraId="7ADD61F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A4255F0">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CEF7F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002D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5BDA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797204D">
            <w:pPr>
              <w:widowControl/>
              <w:spacing w:line="360" w:lineRule="exact"/>
              <w:jc w:val="center"/>
              <w:rPr>
                <w:rFonts w:hint="eastAsia" w:ascii="宋体" w:hAnsi="宋体" w:eastAsia="宋体" w:cs="宋体"/>
                <w:sz w:val="24"/>
                <w:szCs w:val="24"/>
              </w:rPr>
            </w:pPr>
          </w:p>
        </w:tc>
      </w:tr>
      <w:tr w14:paraId="4EA0871A">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A22E619">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76CD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DBA9E9">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CB62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4A1EA85">
            <w:pPr>
              <w:widowControl/>
              <w:spacing w:line="360" w:lineRule="exact"/>
              <w:jc w:val="center"/>
              <w:rPr>
                <w:rFonts w:hint="eastAsia" w:ascii="宋体" w:hAnsi="宋体" w:eastAsia="宋体" w:cs="宋体"/>
                <w:sz w:val="24"/>
                <w:szCs w:val="24"/>
              </w:rPr>
            </w:pPr>
          </w:p>
        </w:tc>
      </w:tr>
      <w:tr w14:paraId="0D5C605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284EFF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6A4DD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FC00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40B4F9">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C52847C">
            <w:pPr>
              <w:widowControl/>
              <w:spacing w:line="360" w:lineRule="exact"/>
              <w:jc w:val="center"/>
              <w:rPr>
                <w:rFonts w:hint="eastAsia" w:ascii="宋体" w:hAnsi="宋体" w:eastAsia="宋体" w:cs="宋体"/>
                <w:sz w:val="24"/>
                <w:szCs w:val="24"/>
              </w:rPr>
            </w:pPr>
          </w:p>
        </w:tc>
      </w:tr>
      <w:tr w14:paraId="393ECDD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5A11AC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D9B4E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85BF2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5239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369010D">
            <w:pPr>
              <w:widowControl/>
              <w:spacing w:line="360" w:lineRule="exact"/>
              <w:jc w:val="center"/>
              <w:rPr>
                <w:rFonts w:hint="eastAsia" w:ascii="宋体" w:hAnsi="宋体" w:eastAsia="宋体" w:cs="宋体"/>
                <w:sz w:val="24"/>
                <w:szCs w:val="24"/>
              </w:rPr>
            </w:pPr>
          </w:p>
        </w:tc>
      </w:tr>
      <w:tr w14:paraId="6F7D8BE9">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30BAC2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0B12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F5A1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8E1C9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1540ECF">
            <w:pPr>
              <w:widowControl/>
              <w:spacing w:line="360" w:lineRule="exact"/>
              <w:jc w:val="center"/>
              <w:rPr>
                <w:rFonts w:hint="eastAsia" w:ascii="宋体" w:hAnsi="宋体" w:eastAsia="宋体" w:cs="宋体"/>
                <w:sz w:val="24"/>
                <w:szCs w:val="24"/>
              </w:rPr>
            </w:pPr>
          </w:p>
        </w:tc>
      </w:tr>
      <w:tr w14:paraId="28919C6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7AFE323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74C190C">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508CCB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7E33349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25B73BAD">
            <w:pPr>
              <w:widowControl/>
              <w:spacing w:line="360" w:lineRule="exact"/>
              <w:jc w:val="center"/>
              <w:rPr>
                <w:rFonts w:hint="eastAsia" w:ascii="宋体" w:hAnsi="宋体" w:eastAsia="宋体" w:cs="宋体"/>
                <w:sz w:val="24"/>
                <w:szCs w:val="24"/>
              </w:rPr>
            </w:pPr>
          </w:p>
        </w:tc>
      </w:tr>
    </w:tbl>
    <w:p w14:paraId="06549108">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195243C0">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010E2C4A">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5A965D59">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6D93B9B1">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44EAF3B4">
      <w:pPr>
        <w:widowControl/>
        <w:spacing w:line="360" w:lineRule="exact"/>
        <w:jc w:val="left"/>
        <w:rPr>
          <w:rFonts w:hint="eastAsia" w:ascii="宋体" w:hAnsi="宋体" w:eastAsia="宋体" w:cs="宋体"/>
          <w:sz w:val="24"/>
          <w:szCs w:val="24"/>
        </w:rPr>
      </w:pPr>
    </w:p>
    <w:p w14:paraId="1FE42812">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5F2E1990">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2DA83C3">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7E4F192C">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4BB0463">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F1741E1">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CA8CE21">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3D5FF9C4">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03AFA6C4">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0ECC910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6BE6200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29282AF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26C723F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2C08D25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19FBEE88">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CDD489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52094F0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2245489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3AEB58C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39B4655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4E7CB30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0D4461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449DD74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443AA54">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0A241AF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FC88D1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60CC88B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E0C1CA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2C3003AD">
      <w:pPr>
        <w:spacing w:line="240" w:lineRule="atLeast"/>
        <w:rPr>
          <w:rFonts w:hint="eastAsia" w:ascii="宋体" w:hAnsi="宋体" w:cs="宋体"/>
          <w:b/>
          <w:sz w:val="24"/>
        </w:rPr>
      </w:pPr>
    </w:p>
    <w:p w14:paraId="3196BDF5">
      <w:pPr>
        <w:spacing w:line="240" w:lineRule="atLeast"/>
        <w:rPr>
          <w:rFonts w:hint="eastAsia" w:ascii="宋体" w:hAnsi="宋体" w:cs="宋体"/>
          <w:b/>
          <w:sz w:val="24"/>
        </w:rPr>
      </w:pPr>
    </w:p>
    <w:p w14:paraId="44E4FC6A">
      <w:pPr>
        <w:rPr>
          <w:rFonts w:hint="eastAsia" w:ascii="宋体" w:hAnsi="宋体" w:cs="宋体"/>
          <w:b/>
          <w:sz w:val="24"/>
        </w:rPr>
      </w:pPr>
      <w:r>
        <w:rPr>
          <w:rFonts w:hint="eastAsia" w:ascii="宋体" w:hAnsi="宋体" w:cs="宋体"/>
          <w:b/>
          <w:sz w:val="24"/>
        </w:rPr>
        <w:br w:type="page"/>
      </w:r>
    </w:p>
    <w:p w14:paraId="2DA72588">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1731BFB0">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212EAC6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1242B21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6D43261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3348191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3922A38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4ACB3F9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6088AD0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095DD0DB">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22F7D7E2">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3DC07BD9">
      <w:pPr>
        <w:spacing w:line="240" w:lineRule="atLeast"/>
        <w:jc w:val="center"/>
        <w:rPr>
          <w:rFonts w:ascii="宋体" w:hAnsi="宋体" w:cs="宋体"/>
          <w:sz w:val="24"/>
        </w:rPr>
      </w:pPr>
      <w:r>
        <w:rPr>
          <w:rFonts w:hint="eastAsia" w:ascii="宋体" w:hAnsi="宋体" w:cs="宋体"/>
          <w:b/>
          <w:bCs/>
          <w:sz w:val="32"/>
          <w:szCs w:val="32"/>
        </w:rPr>
        <w:t>中小企业声明函(服务)</w:t>
      </w:r>
    </w:p>
    <w:p w14:paraId="30263B61">
      <w:pPr>
        <w:spacing w:line="240" w:lineRule="atLeast"/>
        <w:ind w:left="3260"/>
        <w:rPr>
          <w:rFonts w:ascii="宋体" w:hAnsi="宋体" w:cs="宋体"/>
          <w:sz w:val="24"/>
        </w:rPr>
      </w:pPr>
    </w:p>
    <w:p w14:paraId="00708651">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64EA0534">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7A0FBB74">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095F4767">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4C58ADAC">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5289847A">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D4A3F8B">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545C77E1">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19743863">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6B556DDF">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2917E849">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02DB24D6">
      <w:pPr>
        <w:pStyle w:val="8"/>
        <w:rPr>
          <w:rFonts w:hint="eastAsia" w:ascii="宋体" w:hAnsi="宋体" w:eastAsia="宋体" w:cs="宋体"/>
          <w:color w:val="000000"/>
          <w:sz w:val="24"/>
          <w:szCs w:val="24"/>
        </w:rPr>
      </w:pPr>
    </w:p>
    <w:p w14:paraId="232EA933">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4C0460A7">
      <w:pPr>
        <w:rPr>
          <w:rFonts w:hint="eastAsia" w:ascii="宋体" w:hAnsi="宋体" w:cs="宋体"/>
          <w:b/>
          <w:sz w:val="36"/>
          <w:szCs w:val="36"/>
        </w:rPr>
      </w:pPr>
      <w:r>
        <w:rPr>
          <w:rFonts w:hint="eastAsia" w:ascii="宋体" w:hAnsi="宋体" w:cs="宋体"/>
          <w:b/>
          <w:sz w:val="36"/>
          <w:szCs w:val="36"/>
        </w:rPr>
        <w:br w:type="page"/>
      </w:r>
    </w:p>
    <w:p w14:paraId="6502018E">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3F91A286">
      <w:pPr>
        <w:spacing w:line="600" w:lineRule="auto"/>
        <w:jc w:val="center"/>
        <w:rPr>
          <w:rFonts w:ascii="宋体" w:hAnsi="宋体" w:cs="宋体"/>
          <w:szCs w:val="21"/>
        </w:rPr>
      </w:pPr>
      <w:r>
        <w:rPr>
          <w:rFonts w:hint="eastAsia"/>
          <w:b/>
          <w:bCs/>
          <w:sz w:val="30"/>
          <w:szCs w:val="30"/>
          <w:u w:val="single"/>
          <w:lang w:val="en-US" w:eastAsia="zh-CN"/>
        </w:rPr>
        <w:t>安家社区卫生服务中心儿童物理降温仪采购项目</w:t>
      </w:r>
      <w:r>
        <w:rPr>
          <w:rFonts w:hint="eastAsia"/>
          <w:b/>
          <w:bCs/>
          <w:sz w:val="30"/>
          <w:szCs w:val="30"/>
        </w:rPr>
        <w:t>项目合同</w:t>
      </w:r>
    </w:p>
    <w:p w14:paraId="6D25586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常州市新北区</w:t>
      </w:r>
      <w:r>
        <w:rPr>
          <w:rFonts w:hint="eastAsia" w:ascii="宋体" w:hAnsi="宋体" w:eastAsia="宋体" w:cs="宋体"/>
          <w:szCs w:val="21"/>
          <w:lang w:val="en-US" w:eastAsia="zh-CN"/>
        </w:rPr>
        <w:t>魏村街道</w:t>
      </w:r>
      <w:r>
        <w:rPr>
          <w:rFonts w:hint="eastAsia" w:ascii="宋体" w:hAnsi="宋体" w:cs="宋体"/>
          <w:szCs w:val="21"/>
          <w:lang w:val="en-US" w:eastAsia="zh-CN"/>
        </w:rPr>
        <w:t>安家</w:t>
      </w:r>
      <w:r>
        <w:rPr>
          <w:rFonts w:hint="eastAsia" w:ascii="宋体" w:hAnsi="宋体" w:eastAsia="宋体" w:cs="宋体"/>
          <w:szCs w:val="21"/>
          <w:lang w:val="en-US" w:eastAsia="zh-CN"/>
        </w:rPr>
        <w:t>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14:paraId="2D81C850">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14:paraId="7229DC88">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cs="宋体"/>
          <w:sz w:val="21"/>
          <w:szCs w:val="21"/>
          <w:u w:val="single"/>
          <w:lang w:val="en-US" w:eastAsia="zh-CN"/>
        </w:rPr>
        <w:t>XHZJ2024030</w:t>
      </w:r>
      <w:r>
        <w:rPr>
          <w:rFonts w:hint="eastAsia" w:ascii="宋体" w:hAnsi="宋体" w:eastAsia="宋体" w:cs="宋体"/>
          <w:sz w:val="21"/>
          <w:szCs w:val="21"/>
        </w:rPr>
        <w:t>号采购，甲、乙、代理采购机构三方就乙方中标的</w:t>
      </w:r>
      <w:r>
        <w:rPr>
          <w:rFonts w:hint="eastAsia" w:ascii="宋体" w:hAnsi="宋体" w:eastAsia="宋体" w:cs="宋体"/>
          <w:spacing w:val="2"/>
          <w:sz w:val="21"/>
          <w:szCs w:val="21"/>
          <w:u w:val="none"/>
          <w:lang w:val="zh-CN"/>
        </w:rPr>
        <w:t>（</w:t>
      </w:r>
      <w:r>
        <w:rPr>
          <w:rFonts w:hint="eastAsia" w:ascii="宋体" w:hAnsi="宋体" w:cs="宋体"/>
          <w:spacing w:val="2"/>
          <w:sz w:val="21"/>
          <w:szCs w:val="21"/>
          <w:u w:val="single"/>
          <w:lang w:val="en-US" w:eastAsia="zh-CN"/>
        </w:rPr>
        <w:t>XHZJ2024030</w:t>
      </w:r>
      <w:r>
        <w:rPr>
          <w:rFonts w:hint="eastAsia" w:ascii="宋体" w:hAnsi="宋体" w:eastAsia="宋体" w:cs="宋体"/>
          <w:spacing w:val="2"/>
          <w:sz w:val="21"/>
          <w:szCs w:val="21"/>
          <w:u w:val="none"/>
          <w:lang w:val="zh-CN"/>
        </w:rPr>
        <w:t>号）</w:t>
      </w:r>
      <w:r>
        <w:rPr>
          <w:rFonts w:hint="eastAsia" w:ascii="宋体" w:hAnsi="宋体" w:cs="宋体"/>
          <w:spacing w:val="2"/>
          <w:sz w:val="21"/>
          <w:szCs w:val="21"/>
          <w:u w:val="single"/>
          <w:lang w:val="en-US" w:eastAsia="zh-CN"/>
        </w:rPr>
        <w:t>安家社区卫生服务中心儿童物理降温仪</w:t>
      </w:r>
      <w:r>
        <w:rPr>
          <w:rFonts w:hint="eastAsia" w:ascii="宋体" w:hAnsi="宋体" w:cs="宋体"/>
          <w:spacing w:val="2"/>
          <w:sz w:val="21"/>
          <w:szCs w:val="21"/>
          <w:u w:val="none"/>
          <w:lang w:val="en-US" w:eastAsia="zh-CN"/>
        </w:rPr>
        <w:t>采购</w:t>
      </w:r>
      <w:r>
        <w:rPr>
          <w:rFonts w:hint="eastAsia" w:ascii="宋体" w:hAnsi="宋体" w:eastAsia="宋体" w:cs="宋体"/>
          <w:sz w:val="21"/>
          <w:szCs w:val="21"/>
          <w:u w:val="none"/>
        </w:rPr>
        <w:t>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《中华人民共和国合同法》、《中华人民共和国政府采购法》</w:t>
      </w:r>
      <w:r>
        <w:rPr>
          <w:rFonts w:hint="eastAsia" w:ascii="宋体" w:hAnsi="宋体" w:cs="宋体"/>
          <w:bCs/>
          <w:sz w:val="21"/>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及有关法律法规，就相关事宜达成如下合同。</w:t>
      </w:r>
    </w:p>
    <w:p w14:paraId="3B1E6FF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14:paraId="181C51EA">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cs="宋体"/>
          <w:spacing w:val="2"/>
          <w:sz w:val="21"/>
          <w:szCs w:val="21"/>
          <w:u w:val="single"/>
          <w:lang w:val="en-US" w:eastAsia="zh-CN"/>
        </w:rPr>
        <w:t>XHZJ2024030</w:t>
      </w:r>
      <w:r>
        <w:rPr>
          <w:rFonts w:hint="eastAsia" w:ascii="宋体" w:hAnsi="宋体" w:eastAsia="宋体" w:cs="宋体"/>
          <w:sz w:val="21"/>
          <w:szCs w:val="21"/>
        </w:rPr>
        <w:t>号）项目服务；合同金额为人民币大写：</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w:t>
      </w:r>
    </w:p>
    <w:p w14:paraId="1710FF89">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cs="宋体"/>
          <w:sz w:val="21"/>
          <w:szCs w:val="21"/>
          <w:lang w:eastAsia="zh-CN"/>
        </w:rPr>
        <w:t>谈判文件</w:t>
      </w:r>
      <w:r>
        <w:rPr>
          <w:rFonts w:hint="eastAsia" w:ascii="宋体" w:hAnsi="宋体" w:eastAsia="宋体" w:cs="宋体"/>
          <w:sz w:val="21"/>
          <w:szCs w:val="21"/>
        </w:rPr>
        <w:t>。</w:t>
      </w:r>
    </w:p>
    <w:p w14:paraId="5B1095B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14:paraId="6200E8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14:paraId="0DC77C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pacing w:val="2"/>
          <w:sz w:val="21"/>
          <w:szCs w:val="21"/>
          <w:u w:val="single"/>
          <w:lang w:val="en-US" w:eastAsia="zh-CN"/>
        </w:rPr>
        <w:t>XHZJ2024030</w:t>
      </w:r>
      <w:r>
        <w:rPr>
          <w:rFonts w:hint="eastAsia" w:ascii="宋体" w:hAnsi="宋体" w:eastAsia="宋体" w:cs="宋体"/>
          <w:sz w:val="21"/>
          <w:szCs w:val="21"/>
        </w:rPr>
        <w:t>号）</w:t>
      </w:r>
      <w:r>
        <w:rPr>
          <w:rFonts w:hint="eastAsia" w:ascii="宋体" w:hAnsi="宋体" w:cs="宋体"/>
          <w:spacing w:val="2"/>
          <w:sz w:val="21"/>
          <w:szCs w:val="21"/>
          <w:u w:val="single"/>
          <w:lang w:val="en-US" w:eastAsia="zh-CN"/>
        </w:rPr>
        <w:t>安家社区卫生服务中心儿童物理降温仪采购</w:t>
      </w:r>
      <w:r>
        <w:rPr>
          <w:rFonts w:hint="eastAsia" w:ascii="宋体" w:hAnsi="宋体" w:eastAsia="宋体" w:cs="宋体"/>
          <w:spacing w:val="2"/>
          <w:sz w:val="21"/>
          <w:szCs w:val="21"/>
          <w:u w:val="none"/>
        </w:rPr>
        <w:t>项目</w:t>
      </w:r>
      <w:r>
        <w:rPr>
          <w:rFonts w:hint="eastAsia" w:ascii="宋体" w:hAnsi="宋体" w:cs="宋体"/>
          <w:sz w:val="21"/>
          <w:szCs w:val="21"/>
          <w:lang w:eastAsia="zh-CN"/>
        </w:rPr>
        <w:t>谈判文件</w:t>
      </w:r>
      <w:r>
        <w:rPr>
          <w:rFonts w:hint="eastAsia" w:ascii="宋体" w:hAnsi="宋体" w:eastAsia="宋体" w:cs="宋体"/>
          <w:sz w:val="21"/>
          <w:szCs w:val="21"/>
        </w:rPr>
        <w:t>。</w:t>
      </w:r>
    </w:p>
    <w:p w14:paraId="03CEEB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cs="宋体"/>
          <w:sz w:val="21"/>
          <w:szCs w:val="21"/>
          <w:lang w:eastAsia="zh-CN"/>
        </w:rPr>
        <w:t>响应文件</w:t>
      </w:r>
      <w:r>
        <w:rPr>
          <w:rFonts w:hint="eastAsia" w:ascii="宋体" w:hAnsi="宋体" w:eastAsia="宋体" w:cs="宋体"/>
          <w:sz w:val="21"/>
          <w:szCs w:val="21"/>
        </w:rPr>
        <w:t>。</w:t>
      </w:r>
    </w:p>
    <w:p w14:paraId="543CCE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cs="宋体"/>
          <w:sz w:val="21"/>
          <w:szCs w:val="21"/>
          <w:lang w:eastAsia="zh-CN"/>
        </w:rPr>
        <w:t>提交</w:t>
      </w:r>
      <w:r>
        <w:rPr>
          <w:rFonts w:hint="eastAsia" w:ascii="宋体" w:hAnsi="宋体" w:eastAsia="宋体" w:cs="宋体"/>
          <w:sz w:val="21"/>
          <w:szCs w:val="21"/>
        </w:rPr>
        <w:t>的其他资料及承诺。</w:t>
      </w:r>
    </w:p>
    <w:p w14:paraId="165EB4E6">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三、服务内容：</w:t>
      </w:r>
    </w:p>
    <w:p w14:paraId="77CC4F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 xml:space="preserve">     </w:t>
      </w:r>
      <w:r>
        <w:rPr>
          <w:rFonts w:hint="eastAsia" w:ascii="宋体" w:hAnsi="宋体" w:cs="宋体"/>
          <w:b w:val="0"/>
          <w:bCs/>
          <w:sz w:val="21"/>
          <w:szCs w:val="21"/>
          <w:lang w:val="en-US" w:eastAsia="zh-CN"/>
        </w:rPr>
        <w:t>安家社区卫生服务中心儿童物理降温仪采购项目，详情见采购文件。</w:t>
      </w:r>
    </w:p>
    <w:p w14:paraId="452017D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sz w:val="21"/>
          <w:szCs w:val="21"/>
          <w:lang w:val="en-US" w:eastAsia="zh-CN"/>
        </w:rPr>
      </w:pPr>
      <w:r>
        <w:rPr>
          <w:rFonts w:hint="eastAsia" w:ascii="宋体" w:hAnsi="宋体" w:eastAsia="宋体" w:cs="宋体"/>
          <w:b/>
          <w:sz w:val="21"/>
          <w:szCs w:val="21"/>
        </w:rPr>
        <w:t>四、</w:t>
      </w:r>
      <w:r>
        <w:rPr>
          <w:rFonts w:hint="eastAsia" w:ascii="宋体" w:hAnsi="宋体" w:cs="宋体"/>
          <w:b/>
          <w:sz w:val="21"/>
          <w:szCs w:val="21"/>
          <w:lang w:val="en-US" w:eastAsia="zh-CN"/>
        </w:rPr>
        <w:t>质保期</w:t>
      </w:r>
      <w:bookmarkStart w:id="7" w:name="_GoBack"/>
      <w:bookmarkEnd w:id="7"/>
      <w:r>
        <w:rPr>
          <w:rFonts w:hint="eastAsia" w:ascii="宋体" w:hAnsi="宋体" w:eastAsia="宋体" w:cs="宋体"/>
          <w:b/>
          <w:sz w:val="21"/>
          <w:szCs w:val="21"/>
        </w:rPr>
        <w:t>：</w:t>
      </w:r>
      <w:r>
        <w:rPr>
          <w:rFonts w:hint="eastAsia" w:ascii="宋体" w:hAnsi="宋体" w:cs="宋体"/>
          <w:b w:val="0"/>
          <w:bCs/>
          <w:sz w:val="21"/>
          <w:szCs w:val="21"/>
          <w:lang w:val="en-US" w:eastAsia="zh-CN"/>
        </w:rPr>
        <w:t>1年</w:t>
      </w:r>
    </w:p>
    <w:p w14:paraId="72DA42B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五、交货期：</w:t>
      </w:r>
    </w:p>
    <w:p w14:paraId="3CD092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bookmarkStart w:id="3" w:name="_Toc373160039"/>
      <w:r>
        <w:rPr>
          <w:rFonts w:hint="eastAsia" w:ascii="宋体" w:hAnsi="宋体" w:eastAsia="宋体" w:cs="宋体"/>
          <w:b/>
          <w:sz w:val="21"/>
          <w:szCs w:val="21"/>
          <w:lang w:eastAsia="zh-CN"/>
        </w:rPr>
        <w:t>六、</w:t>
      </w:r>
      <w:r>
        <w:rPr>
          <w:rFonts w:hint="eastAsia" w:ascii="宋体" w:hAnsi="宋体" w:eastAsia="宋体" w:cs="宋体"/>
          <w:b/>
          <w:sz w:val="21"/>
          <w:szCs w:val="21"/>
        </w:rPr>
        <w:t>付款及结算方式</w:t>
      </w:r>
      <w:bookmarkStart w:id="4" w:name="_Toc295230440"/>
      <w:bookmarkStart w:id="5" w:name="_Toc373160038"/>
    </w:p>
    <w:p w14:paraId="2C6E5BB7">
      <w:pPr>
        <w:keepNext w:val="0"/>
        <w:keepLines w:val="0"/>
        <w:pageBreakBefore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w:t>
      </w:r>
      <w:r>
        <w:rPr>
          <w:rFonts w:hint="eastAsia" w:ascii="宋体" w:hAnsi="宋体" w:eastAsia="宋体" w:cs="宋体"/>
          <w:b w:val="0"/>
          <w:bCs/>
          <w:color w:val="auto"/>
          <w:sz w:val="21"/>
          <w:szCs w:val="21"/>
          <w:highlight w:val="none"/>
        </w:rPr>
        <w:t>无预付款</w:t>
      </w:r>
      <w:r>
        <w:rPr>
          <w:rFonts w:hint="eastAsia" w:ascii="宋体" w:hAnsi="宋体" w:eastAsia="宋体" w:cs="宋体"/>
          <w:b w:val="0"/>
          <w:bCs/>
          <w:color w:val="auto"/>
          <w:sz w:val="21"/>
          <w:szCs w:val="21"/>
          <w:highlight w:val="none"/>
          <w:lang w:eastAsia="zh-CN"/>
        </w:rPr>
        <w:t>；</w:t>
      </w:r>
    </w:p>
    <w:p w14:paraId="5EE4CF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sz w:val="21"/>
          <w:szCs w:val="21"/>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经采购人验收合格后支付合同总价的95%，余款免费维保期满后付清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无息</w:t>
      </w:r>
      <w:r>
        <w:rPr>
          <w:rFonts w:hint="eastAsia" w:ascii="宋体" w:hAnsi="宋体" w:eastAsia="宋体" w:cs="宋体"/>
          <w:b w:val="0"/>
          <w:bCs/>
          <w:color w:val="auto"/>
          <w:sz w:val="21"/>
          <w:szCs w:val="21"/>
          <w:highlight w:val="none"/>
          <w:lang w:eastAsia="zh-CN"/>
        </w:rPr>
        <w:t>）。</w:t>
      </w:r>
    </w:p>
    <w:p w14:paraId="1CC50F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4"/>
      <w:bookmarkEnd w:id="5"/>
    </w:p>
    <w:p w14:paraId="35E1CF57">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537290BE">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bidi="ar"/>
        </w:rPr>
        <w:t>八</w:t>
      </w:r>
      <w:r>
        <w:rPr>
          <w:rFonts w:hint="eastAsia" w:ascii="宋体" w:hAnsi="宋体" w:eastAsia="宋体" w:cs="宋体"/>
          <w:b/>
          <w:sz w:val="21"/>
          <w:szCs w:val="21"/>
          <w:lang w:bidi="ar"/>
        </w:rPr>
        <w:t>、验收标准</w:t>
      </w:r>
    </w:p>
    <w:p w14:paraId="6C6F9A94">
      <w:pPr>
        <w:numPr>
          <w:ilvl w:val="0"/>
          <w:numId w:val="0"/>
        </w:numPr>
        <w:spacing w:line="360" w:lineRule="auto"/>
        <w:ind w:firstLine="420" w:firstLineChars="200"/>
        <w:jc w:val="left"/>
        <w:rPr>
          <w:rFonts w:hint="eastAsia" w:ascii="宋体" w:hAnsi="宋体" w:cs="宋体"/>
          <w:b w:val="0"/>
          <w:bCs/>
          <w:color w:val="auto"/>
          <w:sz w:val="21"/>
          <w:szCs w:val="21"/>
          <w:highlight w:val="none"/>
          <w:lang w:val="en-US" w:eastAsia="zh-CN"/>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14:paraId="4ACD20DD">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14:paraId="53F30036">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经双方共同验收，产品性能参数达不到采购合同要求的，采购人可以拒收，并可以解除合同。</w:t>
      </w:r>
    </w:p>
    <w:p w14:paraId="467453D8">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bidi="ar"/>
        </w:rPr>
        <w:t>九</w:t>
      </w:r>
      <w:r>
        <w:rPr>
          <w:rFonts w:hint="eastAsia" w:ascii="宋体" w:hAnsi="宋体" w:eastAsia="宋体" w:cs="宋体"/>
          <w:b/>
          <w:sz w:val="21"/>
          <w:szCs w:val="21"/>
          <w:lang w:bidi="ar"/>
        </w:rPr>
        <w:t>、售后服务</w:t>
      </w:r>
    </w:p>
    <w:p w14:paraId="73F532D8">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14:paraId="4B91B61E">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14:paraId="1BD40B7F">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投标人应按照国家有关法律法规和“三包”规定以及响应文件中的“售后服务承诺”提供服务。</w:t>
      </w:r>
    </w:p>
    <w:p w14:paraId="2DDC9F2D">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因投标人所提供的产品，造成采购人设备损坏或其他损失，以及其他第三方损失的，一经核实，投标人必须赔偿采购人或第三方因此造成的所有损失。</w:t>
      </w:r>
    </w:p>
    <w:p w14:paraId="59A4DF48">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投标人所提供货物必须是全新未使用的并符合国家有关技术标准。</w:t>
      </w:r>
    </w:p>
    <w:p w14:paraId="52B8C057">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6、</w:t>
      </w:r>
      <w:r>
        <w:rPr>
          <w:rFonts w:hint="eastAsia" w:ascii="宋体" w:hAnsi="宋体" w:eastAsia="宋体" w:cs="宋体"/>
          <w:sz w:val="21"/>
          <w:szCs w:val="21"/>
          <w:lang w:bidi="ar"/>
        </w:rPr>
        <w:t>投标人应在交付货物的同时向采购人提供产品全套随机资料一套（包括但不限于含产品合格证书、使用维护说明书、验收报告书、原厂保修单等）。根据采购人要求免费提供并安装操作应用软件。</w:t>
      </w:r>
    </w:p>
    <w:p w14:paraId="585E3834">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质保期过后，终身提供应用技术服务，设备出现故障时保证24小时内服务维修响应。</w:t>
      </w:r>
    </w:p>
    <w:p w14:paraId="5957E825">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hAnsi="宋体" w:cs="宋体"/>
          <w:b/>
          <w:kern w:val="2"/>
          <w:sz w:val="21"/>
          <w:szCs w:val="21"/>
          <w:lang w:val="en-US" w:eastAsia="zh-CN"/>
        </w:rPr>
      </w:pPr>
      <w:r>
        <w:rPr>
          <w:rFonts w:hint="eastAsia" w:ascii="宋体" w:hAnsi="宋体" w:eastAsia="宋体" w:cs="宋体"/>
          <w:sz w:val="21"/>
          <w:szCs w:val="21"/>
          <w:lang w:val="en-US" w:eastAsia="zh-CN" w:bidi="ar"/>
        </w:rPr>
        <w:t>8、</w:t>
      </w:r>
      <w:r>
        <w:rPr>
          <w:rFonts w:hint="eastAsia" w:ascii="宋体" w:hAnsi="宋体" w:eastAsia="宋体" w:cs="宋体"/>
          <w:sz w:val="21"/>
          <w:szCs w:val="21"/>
          <w:lang w:bidi="ar"/>
        </w:rPr>
        <w:t>质保期过后，对于货物维修只收取基本材料备件费，不收取工时费。</w:t>
      </w:r>
      <w:r>
        <w:rPr>
          <w:rFonts w:hint="eastAsia" w:hAnsi="宋体" w:cs="宋体"/>
          <w:b/>
          <w:kern w:val="2"/>
          <w:sz w:val="21"/>
          <w:szCs w:val="21"/>
          <w:lang w:val="en-US" w:eastAsia="zh-CN"/>
        </w:rPr>
        <w:t> </w:t>
      </w:r>
    </w:p>
    <w:p w14:paraId="51606B8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十</w:t>
      </w:r>
      <w:r>
        <w:rPr>
          <w:rFonts w:hint="eastAsia" w:ascii="宋体" w:hAnsi="宋体" w:eastAsia="宋体" w:cs="宋体"/>
          <w:b/>
          <w:kern w:val="2"/>
          <w:sz w:val="21"/>
          <w:szCs w:val="21"/>
        </w:rPr>
        <w:t>、违约责任</w:t>
      </w:r>
      <w:bookmarkEnd w:id="3"/>
    </w:p>
    <w:p w14:paraId="33D859EC">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14:paraId="764CD80C">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14:paraId="50BB267B">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、其他约定</w:t>
      </w:r>
      <w:bookmarkEnd w:id="6"/>
    </w:p>
    <w:p w14:paraId="409AB4F4">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2F1448E0">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、违约终止合同</w:t>
      </w:r>
    </w:p>
    <w:p w14:paraId="57A5E051">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5CBE17D4">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26EC1620">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14:paraId="5CDD7909">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、税费</w:t>
      </w:r>
    </w:p>
    <w:p w14:paraId="328E4EEB">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4A49F5DC">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、合同纠纷处理</w:t>
      </w:r>
    </w:p>
    <w:p w14:paraId="418F22B2">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297ACBDC">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、转让</w:t>
      </w:r>
    </w:p>
    <w:p w14:paraId="0A39EECD">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14:paraId="48213A7C">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合同生效</w:t>
      </w:r>
    </w:p>
    <w:p w14:paraId="17342EA6">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1、服务过程中若出现不可抗力或不可预计的意外，甲乙双方应共同商议解决办法。 </w:t>
      </w:r>
    </w:p>
    <w:p w14:paraId="011CC595">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本合同自甲乙方盖章签字及见证方盖章签字之日起生效，如有</w:t>
      </w:r>
      <w:r>
        <w:rPr>
          <w:rFonts w:hint="eastAsia" w:ascii="宋体" w:hAnsi="宋体" w:cs="宋体"/>
          <w:color w:val="000000"/>
          <w:sz w:val="21"/>
          <w:szCs w:val="21"/>
          <w:lang w:val="en-US" w:eastAsia="zh-CN"/>
        </w:rPr>
        <w:t>争议</w:t>
      </w:r>
      <w:r>
        <w:rPr>
          <w:rFonts w:hint="eastAsia" w:ascii="宋体" w:hAnsi="宋体" w:eastAsia="宋体" w:cs="宋体"/>
          <w:color w:val="000000"/>
          <w:sz w:val="21"/>
          <w:szCs w:val="21"/>
        </w:rPr>
        <w:t>，必须经三方协商一致后，方可更改</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经协商不能解决的，应依照消费者权益保护法等有关法律法规处理。</w:t>
      </w:r>
      <w:r>
        <w:rPr>
          <w:rFonts w:hint="eastAsia" w:ascii="宋体" w:hAnsi="宋体" w:eastAsia="宋体" w:cs="宋体"/>
          <w:color w:val="000000"/>
          <w:sz w:val="21"/>
          <w:szCs w:val="21"/>
        </w:rPr>
        <w:t>本合同一式伍份，甲方执贰份，乙方执贰份，见证方执壹份。</w:t>
      </w:r>
    </w:p>
    <w:p w14:paraId="3CAE0769">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14:paraId="2080BFA8">
      <w:pPr>
        <w:pStyle w:val="4"/>
        <w:rPr>
          <w:rFonts w:hint="eastAsia"/>
        </w:rPr>
      </w:pPr>
    </w:p>
    <w:p w14:paraId="0B5C4B1E">
      <w:pPr>
        <w:pStyle w:val="5"/>
        <w:rPr>
          <w:rFonts w:hint="eastAsia"/>
        </w:rPr>
      </w:pPr>
    </w:p>
    <w:p w14:paraId="72228994">
      <w:pPr>
        <w:pStyle w:val="5"/>
        <w:rPr>
          <w:rFonts w:hint="eastAsia"/>
        </w:rPr>
      </w:pPr>
    </w:p>
    <w:p w14:paraId="6A848BF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常州市新北区</w:t>
      </w:r>
      <w:r>
        <w:rPr>
          <w:rFonts w:hint="eastAsia" w:ascii="宋体" w:hAnsi="宋体" w:eastAsia="宋体" w:cs="宋体"/>
          <w:color w:val="000000"/>
          <w:szCs w:val="21"/>
          <w:lang w:val="en-US" w:eastAsia="zh-CN"/>
        </w:rPr>
        <w:t>魏村街道</w:t>
      </w:r>
      <w:r>
        <w:rPr>
          <w:rFonts w:hint="eastAsia" w:ascii="宋体" w:hAnsi="宋体" w:cs="宋体"/>
          <w:color w:val="000000"/>
          <w:szCs w:val="21"/>
          <w:lang w:val="en-US" w:eastAsia="zh-CN"/>
        </w:rPr>
        <w:t>安家</w:t>
      </w:r>
      <w:r>
        <w:rPr>
          <w:rFonts w:hint="eastAsia" w:ascii="宋体" w:hAnsi="宋体" w:eastAsia="宋体" w:cs="宋体"/>
          <w:color w:val="000000"/>
          <w:szCs w:val="21"/>
          <w:lang w:val="en-US" w:eastAsia="zh-CN"/>
        </w:rPr>
        <w:t>社区卫生服务中心</w:t>
      </w:r>
    </w:p>
    <w:p w14:paraId="4D49018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5C376F32">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单位地址：常州市新北区新西路35号</w:t>
      </w:r>
    </w:p>
    <w:p w14:paraId="11DF94D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3EF1B516">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5262AFE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14:paraId="2846529C">
      <w:pPr>
        <w:pStyle w:val="4"/>
        <w:rPr>
          <w:rFonts w:hint="eastAsia"/>
        </w:rPr>
      </w:pPr>
    </w:p>
    <w:p w14:paraId="1C120357">
      <w:pPr>
        <w:pStyle w:val="5"/>
        <w:rPr>
          <w:rFonts w:hint="eastAsia"/>
        </w:rPr>
      </w:pPr>
    </w:p>
    <w:p w14:paraId="6085E0D3">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5E18657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3D0B3B4F">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14:paraId="76BCFE4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12157220">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14:paraId="0659AF4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14:paraId="4A24215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4CBE183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14:paraId="477E4015">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14:paraId="715B96A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41A7F225">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3FCC6F6D">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1F8A5F2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3CE8AD6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14:paraId="79F7F125">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14:paraId="65AD1823">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4E6F8209">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4E67E472">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489BDA0C">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14:paraId="3E5D5F22">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14:paraId="019F4F3B">
      <w:pPr>
        <w:pStyle w:val="4"/>
        <w:rPr>
          <w:rFonts w:hint="eastAsia"/>
        </w:rPr>
      </w:pPr>
    </w:p>
    <w:p w14:paraId="17D601EC">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14:paraId="7B0F5160">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14:paraId="248CF78E">
      <w:pPr>
        <w:spacing w:line="360" w:lineRule="auto"/>
        <w:jc w:val="center"/>
        <w:rPr>
          <w:rFonts w:hint="eastAsia" w:ascii="宋体" w:hAnsi="宋体" w:cs="宋体"/>
          <w:b/>
          <w:color w:val="auto"/>
          <w:sz w:val="36"/>
          <w:szCs w:val="36"/>
          <w:highlight w:val="none"/>
        </w:rPr>
      </w:pPr>
    </w:p>
    <w:p w14:paraId="015F66C5">
      <w:pPr>
        <w:spacing w:line="360" w:lineRule="auto"/>
        <w:jc w:val="center"/>
        <w:rPr>
          <w:rFonts w:hint="eastAsia" w:ascii="宋体" w:hAnsi="宋体" w:cs="宋体"/>
          <w:b/>
          <w:color w:val="auto"/>
          <w:sz w:val="36"/>
          <w:szCs w:val="36"/>
          <w:highlight w:val="none"/>
        </w:rPr>
      </w:pPr>
    </w:p>
    <w:p w14:paraId="6C6B7867">
      <w:pPr>
        <w:spacing w:line="360" w:lineRule="auto"/>
        <w:jc w:val="center"/>
        <w:rPr>
          <w:rFonts w:hint="eastAsia" w:ascii="宋体" w:hAnsi="宋体" w:cs="宋体"/>
          <w:b/>
          <w:color w:val="auto"/>
          <w:sz w:val="36"/>
          <w:szCs w:val="36"/>
          <w:highlight w:val="none"/>
        </w:rPr>
      </w:pPr>
    </w:p>
    <w:p w14:paraId="3AE25C99">
      <w:pPr>
        <w:spacing w:line="360" w:lineRule="auto"/>
        <w:jc w:val="center"/>
        <w:rPr>
          <w:rFonts w:hint="eastAsia" w:ascii="宋体" w:hAnsi="宋体" w:cs="宋体"/>
          <w:b/>
          <w:color w:val="auto"/>
          <w:sz w:val="36"/>
          <w:szCs w:val="36"/>
          <w:highlight w:val="none"/>
        </w:rPr>
      </w:pPr>
    </w:p>
    <w:p w14:paraId="220869C7">
      <w:pPr>
        <w:spacing w:line="360" w:lineRule="auto"/>
        <w:jc w:val="center"/>
        <w:rPr>
          <w:rFonts w:hint="eastAsia" w:ascii="宋体" w:hAnsi="宋体" w:cs="宋体"/>
          <w:b/>
          <w:color w:val="auto"/>
          <w:sz w:val="36"/>
          <w:szCs w:val="36"/>
          <w:highlight w:val="none"/>
        </w:rPr>
      </w:pPr>
    </w:p>
    <w:p w14:paraId="0D58973A">
      <w:pPr>
        <w:spacing w:line="360" w:lineRule="auto"/>
        <w:jc w:val="center"/>
        <w:rPr>
          <w:rFonts w:hint="eastAsia" w:ascii="宋体" w:hAnsi="宋体" w:cs="宋体"/>
          <w:b/>
          <w:color w:val="auto"/>
          <w:sz w:val="36"/>
          <w:szCs w:val="36"/>
          <w:highlight w:val="none"/>
        </w:rPr>
      </w:pPr>
    </w:p>
    <w:p w14:paraId="14B3A960">
      <w:pPr>
        <w:spacing w:line="360" w:lineRule="auto"/>
        <w:jc w:val="center"/>
        <w:rPr>
          <w:rFonts w:hint="eastAsia" w:ascii="宋体" w:hAnsi="宋体" w:cs="宋体"/>
          <w:b/>
          <w:color w:val="auto"/>
          <w:sz w:val="36"/>
          <w:szCs w:val="36"/>
          <w:highlight w:val="none"/>
        </w:rPr>
      </w:pPr>
    </w:p>
    <w:p w14:paraId="6C8711A4">
      <w:pPr>
        <w:spacing w:line="360" w:lineRule="auto"/>
        <w:jc w:val="center"/>
        <w:rPr>
          <w:rFonts w:hint="eastAsia" w:ascii="宋体" w:hAnsi="宋体" w:cs="宋体"/>
          <w:b/>
          <w:color w:val="auto"/>
          <w:sz w:val="36"/>
          <w:szCs w:val="36"/>
          <w:highlight w:val="none"/>
        </w:rPr>
      </w:pPr>
    </w:p>
    <w:p w14:paraId="47264DA6">
      <w:pPr>
        <w:spacing w:line="360" w:lineRule="auto"/>
        <w:jc w:val="center"/>
        <w:rPr>
          <w:rFonts w:hint="eastAsia" w:ascii="宋体" w:hAnsi="宋体" w:cs="宋体"/>
          <w:b/>
          <w:color w:val="auto"/>
          <w:sz w:val="36"/>
          <w:szCs w:val="36"/>
          <w:highlight w:val="none"/>
        </w:rPr>
      </w:pPr>
    </w:p>
    <w:p w14:paraId="7A49283D">
      <w:pPr>
        <w:spacing w:line="360" w:lineRule="auto"/>
        <w:jc w:val="center"/>
        <w:rPr>
          <w:rFonts w:hint="eastAsia" w:ascii="宋体" w:hAnsi="宋体" w:cs="宋体"/>
          <w:b/>
          <w:color w:val="auto"/>
          <w:sz w:val="36"/>
          <w:szCs w:val="36"/>
          <w:highlight w:val="none"/>
        </w:rPr>
      </w:pPr>
    </w:p>
    <w:p w14:paraId="3C980927">
      <w:pPr>
        <w:spacing w:line="360" w:lineRule="auto"/>
        <w:jc w:val="both"/>
        <w:rPr>
          <w:rFonts w:hint="eastAsia" w:ascii="宋体" w:hAnsi="宋体" w:cs="宋体"/>
          <w:b/>
          <w:color w:val="auto"/>
          <w:sz w:val="36"/>
          <w:szCs w:val="36"/>
          <w:highlight w:val="none"/>
        </w:rPr>
      </w:pPr>
    </w:p>
    <w:p w14:paraId="32D114A1">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25C1D531">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F0D723A">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34D0D413">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37B9CE5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14:paraId="445F24DF">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53111BA1">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E284C51">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45DD34D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67D2C62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74BC131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3B92D6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22C56428">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3FF78B6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4B10E3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673C127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4C51A5E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6A589C07">
      <w:pPr>
        <w:spacing w:line="440" w:lineRule="exact"/>
        <w:ind w:firstLine="480" w:firstLineChars="200"/>
        <w:rPr>
          <w:rFonts w:ascii="宋体" w:hAnsi="宋体" w:cs="宋体"/>
          <w:color w:val="auto"/>
          <w:sz w:val="24"/>
          <w:highlight w:val="none"/>
        </w:rPr>
      </w:pPr>
    </w:p>
    <w:p w14:paraId="4DB7F642">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6D10309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278B42D4">
      <w:pPr>
        <w:spacing w:line="440" w:lineRule="exact"/>
        <w:ind w:firstLine="480" w:firstLineChars="200"/>
        <w:rPr>
          <w:rFonts w:ascii="宋体" w:hAnsi="宋体" w:cs="宋体"/>
          <w:color w:val="auto"/>
          <w:sz w:val="24"/>
          <w:highlight w:val="none"/>
        </w:rPr>
      </w:pPr>
    </w:p>
    <w:p w14:paraId="2F622043">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B54B">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591C4">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535591C4">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6AC0">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E222">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DADC16DB"/>
    <w:multiLevelType w:val="singleLevel"/>
    <w:tmpl w:val="DADC16DB"/>
    <w:lvl w:ilvl="0" w:tentative="0">
      <w:start w:val="1"/>
      <w:numFmt w:val="decimal"/>
      <w:lvlText w:val="%1."/>
      <w:lvlJc w:val="left"/>
      <w:pPr>
        <w:ind w:left="845" w:hanging="425"/>
      </w:pPr>
      <w:rPr>
        <w:rFonts w:hint="default"/>
      </w:rPr>
    </w:lvl>
  </w:abstractNum>
  <w:abstractNum w:abstractNumId="2">
    <w:nsid w:val="FCA25AFD"/>
    <w:multiLevelType w:val="singleLevel"/>
    <w:tmpl w:val="FCA25AFD"/>
    <w:lvl w:ilvl="0" w:tentative="0">
      <w:start w:val="1"/>
      <w:numFmt w:val="chineseCounting"/>
      <w:suff w:val="nothing"/>
      <w:lvlText w:val="%1、"/>
      <w:lvlJc w:val="left"/>
      <w:rPr>
        <w:rFonts w:hint="eastAsia"/>
      </w:rPr>
    </w:lvl>
  </w:abstractNum>
  <w:abstractNum w:abstractNumId="3">
    <w:nsid w:val="0B2E3244"/>
    <w:multiLevelType w:val="singleLevel"/>
    <w:tmpl w:val="0B2E3244"/>
    <w:lvl w:ilvl="0" w:tentative="0">
      <w:start w:val="6"/>
      <w:numFmt w:val="chineseCounting"/>
      <w:suff w:val="nothing"/>
      <w:lvlText w:val="%1、"/>
      <w:lvlJc w:val="left"/>
      <w:rPr>
        <w:rFonts w:hint="eastAsia"/>
      </w:rPr>
    </w:lvl>
  </w:abstractNum>
  <w:abstractNum w:abstractNumId="4">
    <w:nsid w:val="0E421545"/>
    <w:multiLevelType w:val="singleLevel"/>
    <w:tmpl w:val="0E421545"/>
    <w:lvl w:ilvl="0" w:tentative="0">
      <w:start w:val="1"/>
      <w:numFmt w:val="chineseCounting"/>
      <w:suff w:val="nothing"/>
      <w:lvlText w:val="%1、"/>
      <w:lvlJc w:val="left"/>
      <w:rPr>
        <w:rFonts w:hint="eastAsia"/>
      </w:rPr>
    </w:lvl>
  </w:abstractNum>
  <w:abstractNum w:abstractNumId="5">
    <w:nsid w:val="13A386C2"/>
    <w:multiLevelType w:val="singleLevel"/>
    <w:tmpl w:val="13A386C2"/>
    <w:lvl w:ilvl="0" w:tentative="0">
      <w:start w:val="2"/>
      <w:numFmt w:val="chineseCounting"/>
      <w:suff w:val="nothing"/>
      <w:lvlText w:val="第%1章　"/>
      <w:lvlJc w:val="left"/>
      <w:rPr>
        <w:rFonts w:hint="eastAsia"/>
      </w:rPr>
    </w:lvl>
  </w:abstractNum>
  <w:abstractNum w:abstractNumId="6">
    <w:nsid w:val="2F8AEC46"/>
    <w:multiLevelType w:val="singleLevel"/>
    <w:tmpl w:val="2F8AEC46"/>
    <w:lvl w:ilvl="0" w:tentative="0">
      <w:start w:val="1"/>
      <w:numFmt w:val="decimal"/>
      <w:lvlText w:val="%1."/>
      <w:lvlJc w:val="left"/>
      <w:pPr>
        <w:ind w:left="845" w:hanging="425"/>
      </w:pPr>
      <w:rPr>
        <w:rFonts w:hint="default"/>
      </w:rPr>
    </w:lvl>
  </w:abstractNum>
  <w:abstractNum w:abstractNumId="7">
    <w:nsid w:val="4F8B226E"/>
    <w:multiLevelType w:val="singleLevel"/>
    <w:tmpl w:val="4F8B226E"/>
    <w:lvl w:ilvl="0" w:tentative="0">
      <w:start w:val="1"/>
      <w:numFmt w:val="decimal"/>
      <w:lvlText w:val="%1."/>
      <w:lvlJc w:val="left"/>
      <w:pPr>
        <w:ind w:left="845" w:hanging="425"/>
      </w:pPr>
      <w:rPr>
        <w:rFonts w:hint="default"/>
      </w:rPr>
    </w:lvl>
  </w:abstractNum>
  <w:abstractNum w:abstractNumId="8">
    <w:nsid w:val="567D273E"/>
    <w:multiLevelType w:val="singleLevel"/>
    <w:tmpl w:val="567D273E"/>
    <w:lvl w:ilvl="0" w:tentative="0">
      <w:start w:val="1"/>
      <w:numFmt w:val="decimal"/>
      <w:lvlText w:val="%1."/>
      <w:lvlJc w:val="left"/>
      <w:pPr>
        <w:ind w:left="845" w:hanging="425"/>
      </w:pPr>
      <w:rPr>
        <w:rFonts w:hint="default"/>
        <w:b w:val="0"/>
        <w:bCs w:val="0"/>
      </w:rPr>
    </w:lvl>
  </w:abstractNum>
  <w:abstractNum w:abstractNumId="9">
    <w:nsid w:val="581B29D8"/>
    <w:multiLevelType w:val="singleLevel"/>
    <w:tmpl w:val="581B29D8"/>
    <w:lvl w:ilvl="0" w:tentative="0">
      <w:start w:val="1"/>
      <w:numFmt w:val="decimal"/>
      <w:lvlText w:val="%1."/>
      <w:lvlJc w:val="left"/>
      <w:pPr>
        <w:ind w:left="845" w:hanging="425"/>
      </w:pPr>
      <w:rPr>
        <w:rFonts w:hint="default"/>
      </w:rPr>
    </w:lvl>
  </w:abstractNum>
  <w:abstractNum w:abstractNumId="10">
    <w:nsid w:val="6851EF16"/>
    <w:multiLevelType w:val="singleLevel"/>
    <w:tmpl w:val="6851EF16"/>
    <w:lvl w:ilvl="0" w:tentative="0">
      <w:start w:val="1"/>
      <w:numFmt w:val="decimal"/>
      <w:lvlText w:val="%1."/>
      <w:lvlJc w:val="left"/>
      <w:pPr>
        <w:ind w:left="845" w:hanging="425"/>
      </w:pPr>
      <w:rPr>
        <w:rFonts w:hint="default"/>
      </w:rPr>
    </w:lvl>
  </w:abstractNum>
  <w:num w:numId="1">
    <w:abstractNumId w:val="3"/>
  </w:num>
  <w:num w:numId="2">
    <w:abstractNumId w:val="0"/>
  </w:num>
  <w:num w:numId="3">
    <w:abstractNumId w:val="5"/>
  </w:num>
  <w:num w:numId="4">
    <w:abstractNumId w:val="4"/>
  </w:num>
  <w:num w:numId="5">
    <w:abstractNumId w:val="7"/>
  </w:num>
  <w:num w:numId="6">
    <w:abstractNumId w:val="9"/>
  </w:num>
  <w:num w:numId="7">
    <w:abstractNumId w:val="10"/>
  </w:num>
  <w:num w:numId="8">
    <w:abstractNumId w:val="1"/>
  </w:num>
  <w:num w:numId="9">
    <w:abstractNumId w:val="6"/>
  </w:num>
  <w:num w:numId="10">
    <w:abstractNumId w:val="8"/>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2E2876"/>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55D3D"/>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B45735"/>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5312E"/>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CF6F16"/>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04D14"/>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921E9"/>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15413</Words>
  <Characters>16210</Characters>
  <Lines>22</Lines>
  <Paragraphs>42</Paragraphs>
  <TotalTime>1</TotalTime>
  <ScaleCrop>false</ScaleCrop>
  <LinksUpToDate>false</LinksUpToDate>
  <CharactersWithSpaces>18121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2024-06-21T08:40:39Z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F61772F49688441B8649DD7E2F324A03_13</vt:lpwstr>
  </property>
</Properties>
</file>