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578F2">
      <w:pPr>
        <w:overflowPunct w:val="0"/>
        <w:spacing w:line="360" w:lineRule="auto"/>
        <w:jc w:val="center"/>
        <w:rPr>
          <w:rFonts w:ascii="宋体" w:hAnsi="宋体" w:cs="宋体"/>
          <w:b/>
          <w:color w:val="auto"/>
          <w:sz w:val="72"/>
          <w:highlight w:val="none"/>
        </w:rPr>
      </w:pPr>
    </w:p>
    <w:p w14:paraId="7F18AC59">
      <w:pPr>
        <w:overflowPunct w:val="0"/>
        <w:spacing w:line="360" w:lineRule="auto"/>
        <w:jc w:val="center"/>
        <w:rPr>
          <w:rFonts w:ascii="宋体" w:hAnsi="宋体" w:cs="宋体"/>
          <w:b/>
          <w:color w:val="auto"/>
          <w:sz w:val="72"/>
          <w:highlight w:val="none"/>
        </w:rPr>
      </w:pPr>
    </w:p>
    <w:p w14:paraId="374892F6">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14:paraId="7741BA2B">
      <w:pPr>
        <w:overflowPunct w:val="0"/>
        <w:spacing w:line="360" w:lineRule="auto"/>
        <w:rPr>
          <w:rFonts w:ascii="宋体" w:hAnsi="宋体" w:cs="宋体"/>
          <w:color w:val="auto"/>
          <w:sz w:val="24"/>
          <w:highlight w:val="none"/>
        </w:rPr>
      </w:pPr>
    </w:p>
    <w:p w14:paraId="1C47617D">
      <w:pPr>
        <w:overflowPunct w:val="0"/>
        <w:spacing w:line="360" w:lineRule="auto"/>
        <w:rPr>
          <w:rFonts w:ascii="宋体" w:hAnsi="宋体" w:cs="宋体"/>
          <w:color w:val="auto"/>
          <w:sz w:val="24"/>
          <w:highlight w:val="none"/>
        </w:rPr>
      </w:pPr>
    </w:p>
    <w:p w14:paraId="373CC5B7">
      <w:pPr>
        <w:overflowPunct w:val="0"/>
        <w:spacing w:line="360" w:lineRule="auto"/>
        <w:rPr>
          <w:rFonts w:ascii="宋体" w:hAnsi="宋体" w:cs="宋体"/>
          <w:color w:val="auto"/>
          <w:sz w:val="24"/>
          <w:highlight w:val="none"/>
        </w:rPr>
      </w:pPr>
    </w:p>
    <w:p w14:paraId="2FACC496">
      <w:pPr>
        <w:overflowPunct w:val="0"/>
        <w:spacing w:line="720" w:lineRule="auto"/>
        <w:ind w:firstLine="1084" w:firstLineChars="300"/>
        <w:rPr>
          <w:rFonts w:ascii="宋体" w:hAnsi="宋体" w:cs="宋体"/>
          <w:b/>
          <w:color w:val="auto"/>
          <w:sz w:val="36"/>
          <w:highlight w:val="none"/>
        </w:rPr>
      </w:pPr>
    </w:p>
    <w:p w14:paraId="02C00806">
      <w:pPr>
        <w:pStyle w:val="20"/>
      </w:pPr>
    </w:p>
    <w:p w14:paraId="3094D644">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XHZJ2024032</w:t>
      </w:r>
    </w:p>
    <w:p w14:paraId="1AB4E03B">
      <w:pPr>
        <w:overflowPunct w:val="0"/>
        <w:spacing w:line="720" w:lineRule="auto"/>
        <w:ind w:firstLine="1084" w:firstLineChars="300"/>
        <w:rPr>
          <w:rFonts w:hint="eastAsia" w:ascii="宋体" w:hAnsi="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eastAsia="zh-CN"/>
        </w:rPr>
        <w:t>常州市新北区</w:t>
      </w:r>
      <w:r>
        <w:rPr>
          <w:rFonts w:hint="eastAsia" w:ascii="宋体" w:hAnsi="宋体" w:cs="宋体"/>
          <w:b/>
          <w:color w:val="auto"/>
          <w:sz w:val="36"/>
          <w:highlight w:val="none"/>
          <w:lang w:val="en-US" w:eastAsia="zh-CN"/>
        </w:rPr>
        <w:t>魏村街道安家社区</w:t>
      </w:r>
    </w:p>
    <w:p w14:paraId="3D4398E4">
      <w:pPr>
        <w:overflowPunct w:val="0"/>
        <w:spacing w:line="720" w:lineRule="auto"/>
        <w:ind w:firstLine="2891" w:firstLineChars="800"/>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val="en-US" w:eastAsia="zh-CN"/>
        </w:rPr>
        <w:t>卫生服务中心</w:t>
      </w:r>
    </w:p>
    <w:p w14:paraId="71A2852C">
      <w:pPr>
        <w:overflowPunct w:val="0"/>
        <w:spacing w:line="720" w:lineRule="auto"/>
        <w:ind w:firstLine="1084" w:firstLineChars="3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采购内容：安家卫生院妇科门诊零星维修改造项目</w:t>
      </w:r>
    </w:p>
    <w:p w14:paraId="2886D984">
      <w:pPr>
        <w:overflowPunct w:val="0"/>
        <w:spacing w:line="360" w:lineRule="auto"/>
        <w:rPr>
          <w:rFonts w:ascii="宋体" w:hAnsi="宋体" w:cs="宋体"/>
          <w:color w:val="auto"/>
          <w:sz w:val="24"/>
          <w:highlight w:val="none"/>
        </w:rPr>
      </w:pPr>
    </w:p>
    <w:p w14:paraId="3518FA71">
      <w:pPr>
        <w:overflowPunct w:val="0"/>
        <w:spacing w:line="360" w:lineRule="auto"/>
        <w:rPr>
          <w:rFonts w:ascii="宋体" w:hAnsi="宋体" w:cs="宋体"/>
          <w:color w:val="auto"/>
          <w:sz w:val="24"/>
          <w:highlight w:val="none"/>
        </w:rPr>
      </w:pPr>
    </w:p>
    <w:p w14:paraId="1ACC1102">
      <w:pPr>
        <w:overflowPunct w:val="0"/>
        <w:spacing w:line="360" w:lineRule="auto"/>
        <w:jc w:val="both"/>
        <w:rPr>
          <w:rFonts w:ascii="宋体" w:hAnsi="宋体" w:cs="宋体"/>
          <w:b/>
          <w:color w:val="auto"/>
          <w:sz w:val="36"/>
          <w:highlight w:val="none"/>
        </w:rPr>
      </w:pPr>
    </w:p>
    <w:p w14:paraId="478B6987">
      <w:pPr>
        <w:overflowPunct w:val="0"/>
        <w:spacing w:line="360" w:lineRule="auto"/>
        <w:jc w:val="center"/>
        <w:rPr>
          <w:rFonts w:ascii="宋体" w:hAnsi="宋体" w:cs="宋体"/>
          <w:b/>
          <w:color w:val="auto"/>
          <w:sz w:val="36"/>
          <w:highlight w:val="none"/>
        </w:rPr>
      </w:pPr>
    </w:p>
    <w:p w14:paraId="7B6B030C">
      <w:pPr>
        <w:overflowPunct w:val="0"/>
        <w:spacing w:line="360" w:lineRule="auto"/>
        <w:jc w:val="center"/>
        <w:rPr>
          <w:rFonts w:ascii="宋体" w:hAnsi="宋体" w:cs="宋体"/>
          <w:b/>
          <w:color w:val="auto"/>
          <w:sz w:val="36"/>
          <w:highlight w:val="none"/>
        </w:rPr>
      </w:pPr>
    </w:p>
    <w:p w14:paraId="160F7B11">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14:paraId="60CDE948">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六</w:t>
      </w:r>
      <w:r>
        <w:rPr>
          <w:rFonts w:hint="eastAsia" w:ascii="宋体" w:hAnsi="宋体" w:cs="宋体"/>
          <w:b/>
          <w:color w:val="auto"/>
          <w:sz w:val="36"/>
          <w:highlight w:val="none"/>
        </w:rPr>
        <w:t>月</w:t>
      </w:r>
    </w:p>
    <w:p w14:paraId="7C19090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14:paraId="054938E3">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2"/>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29C3E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44B6CE45">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14:paraId="7B4E3072">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14:paraId="1439D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323AC232">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14:paraId="678DAA7F">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项目名称：安家卫生院妇科门诊零星维修改造项目</w:t>
            </w:r>
          </w:p>
          <w:p w14:paraId="2C86C2D4">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XHZJ2024032</w:t>
            </w:r>
          </w:p>
          <w:p w14:paraId="41DB58CC">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zh-CN"/>
              </w:rPr>
              <w:t>工期</w:t>
            </w:r>
            <w:r>
              <w:rPr>
                <w:rFonts w:hint="eastAsia" w:ascii="宋体" w:hAnsi="宋体" w:cs="宋体"/>
                <w:color w:val="auto"/>
                <w:szCs w:val="20"/>
                <w:highlight w:val="none"/>
                <w:lang w:val="en-US" w:eastAsia="zh-CN"/>
              </w:rPr>
              <w:t>:20日历日</w:t>
            </w:r>
          </w:p>
          <w:p w14:paraId="71CC556A">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14:paraId="6B6C1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450E99CA">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14:paraId="32A4220B">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14:paraId="08057000">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14:paraId="20784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71DDE721">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14:paraId="6158496C">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14:paraId="170DE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682F0C4C">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14:paraId="4C4C6BE6">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24</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25</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(北京时间，法定节假日除外)</w:t>
            </w:r>
          </w:p>
          <w:p w14:paraId="0AFB0AF3">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14:paraId="25F69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740B004C">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14:paraId="27AD9314">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14:paraId="01943EC6">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26</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14:paraId="1E96D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29232DD0">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14:paraId="2328392C">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14:paraId="4339A35B">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14:paraId="11D9427E">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武进区淹城丰乐坊11号（常州新禾招投标有限公司）</w:t>
            </w:r>
          </w:p>
        </w:tc>
      </w:tr>
      <w:tr w14:paraId="2D7E8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58E758D9">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14:paraId="5B588AC1">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14:paraId="03AC8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0EF7E385">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14:paraId="5C04F394">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14:paraId="7A23B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332D52FE">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14:paraId="093DE9F5">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w:t>
            </w:r>
          </w:p>
        </w:tc>
      </w:tr>
      <w:tr w14:paraId="001B6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57712E2D">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14:paraId="74462FD4">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14:paraId="651613A0">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14:paraId="2C839B25">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14:paraId="3B39E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14:paraId="55586763">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14:paraId="6A92AD82">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14:paraId="2656F3B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8AD5D0E">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14:paraId="53F3715C">
      <w:pPr>
        <w:spacing w:before="100" w:after="240" w:line="500" w:lineRule="exact"/>
        <w:rPr>
          <w:rFonts w:ascii="宋体" w:hAnsi="宋体" w:cs="宋体"/>
          <w:b/>
          <w:color w:val="auto"/>
          <w:sz w:val="44"/>
          <w:highlight w:val="none"/>
        </w:rPr>
      </w:pPr>
    </w:p>
    <w:p w14:paraId="7411804C">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14:paraId="76A21B43">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14:paraId="182CF3F6">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7</w:t>
      </w:r>
    </w:p>
    <w:p w14:paraId="7551C788">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14:paraId="70BE9851">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19</w:t>
      </w:r>
    </w:p>
    <w:p w14:paraId="1D8E20CA">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sz w:val="30"/>
          <w:szCs w:val="30"/>
          <w:lang w:val="en-US"/>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20</w:t>
      </w:r>
    </w:p>
    <w:p w14:paraId="66803C10">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21</w:t>
      </w:r>
    </w:p>
    <w:p w14:paraId="71D20063">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36</w:t>
      </w:r>
    </w:p>
    <w:p w14:paraId="2254CE6A">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40</w:t>
      </w:r>
    </w:p>
    <w:p w14:paraId="59E07B1C">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41</w:t>
      </w:r>
    </w:p>
    <w:p w14:paraId="1C84C43F">
      <w:pPr>
        <w:spacing w:before="100" w:after="240" w:line="500" w:lineRule="exact"/>
        <w:jc w:val="center"/>
        <w:rPr>
          <w:rFonts w:ascii="宋体" w:hAnsi="宋体" w:cs="宋体"/>
          <w:b/>
          <w:color w:val="auto"/>
          <w:sz w:val="32"/>
          <w:highlight w:val="none"/>
        </w:rPr>
      </w:pPr>
    </w:p>
    <w:p w14:paraId="4BE8A73D">
      <w:pPr>
        <w:spacing w:before="100" w:after="240" w:line="500" w:lineRule="exact"/>
        <w:jc w:val="center"/>
        <w:rPr>
          <w:rFonts w:ascii="宋体" w:hAnsi="宋体" w:cs="宋体"/>
          <w:b/>
          <w:color w:val="auto"/>
          <w:sz w:val="32"/>
          <w:highlight w:val="none"/>
        </w:rPr>
      </w:pPr>
    </w:p>
    <w:p w14:paraId="503A8595">
      <w:pPr>
        <w:spacing w:before="100" w:after="240" w:line="500" w:lineRule="exact"/>
        <w:rPr>
          <w:rFonts w:ascii="宋体" w:hAnsi="宋体" w:cs="宋体"/>
          <w:b/>
          <w:color w:val="auto"/>
          <w:sz w:val="32"/>
          <w:highlight w:val="none"/>
        </w:rPr>
      </w:pPr>
    </w:p>
    <w:p w14:paraId="305CB94B">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14:paraId="73DB6C80">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color w:val="auto"/>
          <w:sz w:val="32"/>
          <w:szCs w:val="32"/>
          <w:highlight w:val="none"/>
          <w:u w:val="single"/>
        </w:rPr>
        <w:t>安家卫生院妇科门诊零星维修改造</w:t>
      </w:r>
      <w:r>
        <w:rPr>
          <w:rFonts w:hint="eastAsia" w:ascii="宋体" w:hAnsi="宋体" w:cs="宋体"/>
          <w:b/>
          <w:bCs/>
          <w:color w:val="auto"/>
          <w:sz w:val="32"/>
          <w:szCs w:val="32"/>
          <w:highlight w:val="none"/>
        </w:rPr>
        <w:t>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6AF5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14:paraId="4B94AD83">
            <w:pPr>
              <w:adjustRightInd w:val="0"/>
              <w:snapToGrid w:val="0"/>
              <w:spacing w:line="360" w:lineRule="auto"/>
              <w:rPr>
                <w:rFonts w:ascii="宋体" w:hAnsi="宋体" w:cs="宋体"/>
                <w:sz w:val="24"/>
              </w:rPr>
            </w:pPr>
            <w:r>
              <w:rPr>
                <w:rFonts w:hint="eastAsia" w:ascii="宋体" w:hAnsi="宋体" w:cs="宋体"/>
                <w:sz w:val="24"/>
              </w:rPr>
              <w:t>项目概况</w:t>
            </w:r>
          </w:p>
          <w:p w14:paraId="15AADA64">
            <w:pPr>
              <w:adjustRightInd w:val="0"/>
              <w:snapToGrid w:val="0"/>
              <w:spacing w:line="360" w:lineRule="auto"/>
              <w:ind w:firstLine="480" w:firstLineChars="200"/>
              <w:rPr>
                <w:rFonts w:ascii="宋体" w:hAnsi="宋体" w:cs="宋体"/>
                <w:sz w:val="24"/>
              </w:rPr>
            </w:pPr>
            <w:r>
              <w:rPr>
                <w:rFonts w:hint="eastAsia" w:ascii="宋体" w:hAnsi="宋体" w:cs="宋体"/>
                <w:sz w:val="24"/>
                <w:u w:val="single"/>
              </w:rPr>
              <w:t>安家卫生院妇科门诊零星维修改造项目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val="0"/>
                <w:bCs/>
                <w:sz w:val="24"/>
                <w:szCs w:val="24"/>
                <w:u w:val="single"/>
                <w:lang w:val="en-US" w:eastAsia="zh-CN"/>
              </w:rPr>
              <w:t>2024</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6</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27</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15:00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14:paraId="39B4AEB5">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14:paraId="0FD9301B">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XHZJ2024032</w:t>
      </w:r>
    </w:p>
    <w:p w14:paraId="0262E483">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w:t>
      </w:r>
      <w:r>
        <w:rPr>
          <w:rFonts w:hint="eastAsia" w:ascii="宋体" w:hAnsi="宋体" w:cs="宋体"/>
          <w:sz w:val="24"/>
          <w:u w:val="none"/>
        </w:rPr>
        <w:t>安家卫生院妇科门诊零星维修改造项目</w:t>
      </w:r>
    </w:p>
    <w:p w14:paraId="40FD634B">
      <w:pPr>
        <w:adjustRightInd w:val="0"/>
        <w:snapToGrid w:val="0"/>
        <w:spacing w:line="360" w:lineRule="auto"/>
        <w:rPr>
          <w:rFonts w:ascii="宋体" w:hAnsi="宋体" w:cs="宋体"/>
          <w:b w:val="0"/>
          <w:bCs w:val="0"/>
          <w:sz w:val="24"/>
        </w:rPr>
      </w:pPr>
      <w:r>
        <w:rPr>
          <w:rFonts w:hint="eastAsia" w:ascii="宋体" w:hAnsi="宋体" w:cs="宋体"/>
          <w:b w:val="0"/>
          <w:bCs w:val="0"/>
          <w:sz w:val="24"/>
        </w:rPr>
        <w:t>预算金额:</w:t>
      </w:r>
      <w:r>
        <w:rPr>
          <w:rFonts w:hint="eastAsia" w:ascii="宋体" w:hAnsi="宋体" w:cs="宋体"/>
          <w:b w:val="0"/>
          <w:bCs w:val="0"/>
          <w:sz w:val="24"/>
          <w:lang w:val="en-US" w:eastAsia="zh-CN"/>
        </w:rPr>
        <w:t>人民币105708.07元</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人民币105708.07元</w:t>
      </w:r>
    </w:p>
    <w:p w14:paraId="64356DC7">
      <w:pPr>
        <w:pStyle w:val="5"/>
        <w:snapToGrid w:val="0"/>
        <w:spacing w:line="360" w:lineRule="auto"/>
        <w:ind w:firstLine="0"/>
        <w:rPr>
          <w:rFonts w:hAnsi="宋体" w:cs="宋体"/>
          <w:szCs w:val="24"/>
        </w:rPr>
      </w:pPr>
      <w:r>
        <w:rPr>
          <w:rFonts w:hint="eastAsia" w:hAnsi="宋体" w:cs="宋体"/>
          <w:b w:val="0"/>
          <w:bCs w:val="0"/>
        </w:rPr>
        <w:t>采购需求:</w:t>
      </w:r>
      <w:r>
        <w:rPr>
          <w:rFonts w:hint="eastAsia" w:ascii="宋体" w:hAnsi="宋体" w:cs="宋体"/>
          <w:sz w:val="24"/>
          <w:u w:val="none"/>
        </w:rPr>
        <w:t>安家卫生院妇科门诊零星维修改造项目</w:t>
      </w:r>
      <w:r>
        <w:rPr>
          <w:rFonts w:hint="eastAsia" w:hAnsi="宋体" w:cs="宋体"/>
          <w:b w:val="0"/>
          <w:bCs w:val="0"/>
          <w:sz w:val="24"/>
          <w:lang w:eastAsia="zh-CN"/>
        </w:rPr>
        <w:t>，</w:t>
      </w:r>
      <w:r>
        <w:rPr>
          <w:rFonts w:hint="eastAsia" w:hAnsi="宋体" w:cs="宋体"/>
          <w:b w:val="0"/>
          <w:bCs w:val="0"/>
          <w:sz w:val="24"/>
          <w:lang w:val="en-US" w:eastAsia="zh-CN"/>
        </w:rPr>
        <w:t>详见谈判文件。</w:t>
      </w:r>
    </w:p>
    <w:p w14:paraId="3677244C">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lang w:eastAsia="zh-CN"/>
        </w:rPr>
        <w:t>工期</w:t>
      </w:r>
      <w:r>
        <w:rPr>
          <w:rFonts w:hint="eastAsia" w:ascii="宋体" w:hAnsi="宋体" w:cs="宋体"/>
          <w:b w:val="0"/>
          <w:bCs w:val="0"/>
          <w:sz w:val="24"/>
          <w:lang w:val="en-US" w:eastAsia="zh-CN"/>
        </w:rPr>
        <w:t>:20日历日</w:t>
      </w:r>
    </w:p>
    <w:p w14:paraId="07BA6AD9">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14:paraId="68E0BD39">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14:paraId="7C7546A1">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14:paraId="584AA25C">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14:paraId="2A7369F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14:paraId="06286ED6">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14:paraId="67488B94">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14:paraId="0909DD55">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24</w:t>
      </w:r>
      <w:r>
        <w:rPr>
          <w:rFonts w:hint="eastAsia" w:ascii="宋体" w:hAnsi="宋体" w:cs="宋体"/>
          <w:sz w:val="24"/>
        </w:rPr>
        <w:t>日至</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25</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14:paraId="2B99A234">
      <w:pPr>
        <w:adjustRightInd w:val="0"/>
        <w:snapToGrid w:val="0"/>
        <w:spacing w:line="360" w:lineRule="auto"/>
        <w:rPr>
          <w:rFonts w:hint="eastAsia"/>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r>
        <w:rPr>
          <w:rFonts w:hint="eastAsia" w:ascii="宋体" w:hAnsi="宋体" w:cs="宋体"/>
          <w:sz w:val="24"/>
        </w:rPr>
        <w:br w:type="textWrapping"/>
      </w: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1CC89093">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14:paraId="7229E2E7">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27</w:t>
      </w:r>
      <w:r>
        <w:rPr>
          <w:rFonts w:hint="eastAsia" w:ascii="宋体" w:hAnsi="宋体" w:cs="宋体"/>
          <w:sz w:val="24"/>
        </w:rPr>
        <w:t>日下午</w:t>
      </w:r>
      <w:r>
        <w:rPr>
          <w:rFonts w:hint="eastAsia" w:ascii="宋体" w:hAnsi="宋体" w:cs="宋体"/>
          <w:b w:val="0"/>
          <w:bCs/>
          <w:sz w:val="24"/>
          <w:szCs w:val="24"/>
          <w:u w:val="single"/>
          <w:lang w:val="en-US" w:eastAsia="zh-CN"/>
        </w:rPr>
        <w:t>15:00</w:t>
      </w:r>
      <w:r>
        <w:rPr>
          <w:rFonts w:hint="eastAsia" w:ascii="宋体" w:hAnsi="宋体" w:cs="宋体"/>
          <w:sz w:val="24"/>
        </w:rPr>
        <w:t>(北京时间)</w:t>
      </w:r>
    </w:p>
    <w:p w14:paraId="02B6A000">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14:paraId="5B8CFDC1">
      <w:pPr>
        <w:adjustRightInd w:val="0"/>
        <w:snapToGrid w:val="0"/>
        <w:spacing w:line="360" w:lineRule="auto"/>
        <w:rPr>
          <w:rFonts w:ascii="宋体" w:hAnsi="宋体" w:cs="宋体"/>
          <w:b/>
          <w:bCs/>
          <w:sz w:val="24"/>
        </w:rPr>
      </w:pPr>
      <w:r>
        <w:rPr>
          <w:rFonts w:hint="eastAsia" w:ascii="宋体" w:hAnsi="宋体" w:cs="宋体"/>
          <w:b/>
          <w:bCs/>
          <w:sz w:val="24"/>
        </w:rPr>
        <w:t>五、公告期限</w:t>
      </w:r>
    </w:p>
    <w:p w14:paraId="03E08E8C">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2</w:t>
      </w:r>
      <w:r>
        <w:rPr>
          <w:rFonts w:hint="eastAsia" w:ascii="宋体" w:hAnsi="宋体" w:cs="宋体"/>
          <w:sz w:val="24"/>
        </w:rPr>
        <w:t>个工作日。</w:t>
      </w:r>
    </w:p>
    <w:p w14:paraId="7B95F6D9">
      <w:pPr>
        <w:numPr>
          <w:ilvl w:val="0"/>
          <w:numId w:val="0"/>
        </w:numPr>
        <w:adjustRightInd w:val="0"/>
        <w:snapToGrid w:val="0"/>
        <w:spacing w:line="360" w:lineRule="auto"/>
        <w:rPr>
          <w:rFonts w:ascii="宋体" w:hAnsi="宋体" w:cs="宋体"/>
          <w:b/>
          <w:bCs/>
          <w:sz w:val="24"/>
        </w:rPr>
      </w:pPr>
      <w:r>
        <w:rPr>
          <w:rFonts w:hint="eastAsia" w:ascii="宋体" w:hAnsi="宋体" w:eastAsia="宋体" w:cs="宋体"/>
          <w:b/>
          <w:bCs/>
          <w:kern w:val="2"/>
          <w:sz w:val="24"/>
          <w:szCs w:val="24"/>
          <w:lang w:val="en-US" w:eastAsia="zh-CN" w:bidi="ar-SA"/>
        </w:rPr>
        <w:t>六、</w:t>
      </w:r>
      <w:r>
        <w:rPr>
          <w:rFonts w:hint="eastAsia" w:ascii="宋体" w:hAnsi="宋体" w:cs="宋体"/>
          <w:b/>
          <w:bCs/>
          <w:sz w:val="24"/>
        </w:rPr>
        <w:t>其他补充事宜</w:t>
      </w:r>
    </w:p>
    <w:p w14:paraId="227430C4">
      <w:pPr>
        <w:adjustRightInd w:val="0"/>
        <w:snapToGrid w:val="0"/>
        <w:spacing w:line="360" w:lineRule="auto"/>
        <w:rPr>
          <w:rFonts w:ascii="宋体" w:hAnsi="宋体" w:cs="宋体"/>
          <w:sz w:val="24"/>
        </w:rPr>
      </w:pPr>
      <w:r>
        <w:rPr>
          <w:rFonts w:hint="eastAsia" w:ascii="宋体" w:hAnsi="宋体" w:cs="宋体"/>
          <w:sz w:val="24"/>
        </w:rPr>
        <w:t>1.报名时需提供资料：</w:t>
      </w:r>
    </w:p>
    <w:p w14:paraId="5562021E">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14:paraId="7A5F4520">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14:paraId="2CC77F86">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14:paraId="4FA90CC1">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2024</w:t>
      </w:r>
      <w:r>
        <w:rPr>
          <w:rFonts w:hint="eastAsia" w:ascii="宋体" w:hAnsi="宋体" w:cs="宋体"/>
          <w:sz w:val="24"/>
          <w:szCs w:val="24"/>
        </w:rPr>
        <w:t>年</w:t>
      </w:r>
      <w:r>
        <w:rPr>
          <w:rFonts w:hint="eastAsia" w:ascii="宋体" w:hAnsi="宋体" w:cs="宋体"/>
          <w:b w:val="0"/>
          <w:bCs/>
          <w:sz w:val="24"/>
          <w:szCs w:val="24"/>
          <w:u w:val="single"/>
          <w:lang w:val="en-US" w:eastAsia="zh-CN"/>
        </w:rPr>
        <w:t>6</w:t>
      </w:r>
      <w:r>
        <w:rPr>
          <w:rFonts w:hint="eastAsia" w:ascii="宋体" w:hAnsi="宋体" w:cs="宋体"/>
          <w:sz w:val="24"/>
          <w:szCs w:val="24"/>
        </w:rPr>
        <w:t>月</w:t>
      </w:r>
      <w:r>
        <w:rPr>
          <w:rFonts w:hint="eastAsia" w:ascii="宋体" w:hAnsi="宋体" w:cs="宋体"/>
          <w:b w:val="0"/>
          <w:bCs/>
          <w:sz w:val="24"/>
          <w:szCs w:val="24"/>
          <w:u w:val="single"/>
          <w:lang w:val="en-US" w:eastAsia="zh-CN"/>
        </w:rPr>
        <w:t>26</w:t>
      </w:r>
      <w:r>
        <w:rPr>
          <w:rFonts w:hint="eastAsia" w:ascii="宋体" w:hAnsi="宋体" w:cs="宋体"/>
          <w:b w:val="0"/>
          <w:bCs/>
          <w:sz w:val="24"/>
          <w:szCs w:val="24"/>
          <w:u w:val="none"/>
          <w:lang w:val="en-US" w:eastAsia="zh-CN"/>
        </w:rPr>
        <w:t>日</w:t>
      </w:r>
      <w:r>
        <w:rPr>
          <w:rFonts w:hint="eastAsia" w:ascii="宋体" w:hAnsi="宋体" w:cs="宋体"/>
          <w:sz w:val="24"/>
        </w:rPr>
        <w:t>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14:paraId="62F1F80A">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14:paraId="5ED97EA1">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14:paraId="4067A16A">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14:paraId="4E0F427D">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14:paraId="37A62805">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14:paraId="38E8D68F">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14:paraId="535E2CC7">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p>
    <w:p w14:paraId="1CCA5BBD">
      <w:pPr>
        <w:adjustRightInd w:val="0"/>
        <w:snapToGrid w:val="0"/>
        <w:spacing w:line="360" w:lineRule="auto"/>
        <w:rPr>
          <w:rFonts w:hint="eastAsia" w:ascii="宋体" w:hAnsi="宋体" w:cs="宋体"/>
          <w:sz w:val="24"/>
          <w:lang w:val="en-US" w:eastAsia="zh-CN"/>
        </w:rPr>
      </w:pPr>
      <w:r>
        <w:rPr>
          <w:rFonts w:hint="eastAsia" w:ascii="宋体" w:hAnsi="宋体" w:cs="宋体"/>
          <w:sz w:val="24"/>
        </w:rPr>
        <w:t>名称:</w:t>
      </w:r>
      <w:r>
        <w:rPr>
          <w:rFonts w:hint="eastAsia" w:ascii="宋体" w:hAnsi="宋体" w:cs="宋体"/>
          <w:sz w:val="24"/>
          <w:lang w:eastAsia="zh-CN"/>
        </w:rPr>
        <w:t>常州市新北区</w:t>
      </w:r>
      <w:r>
        <w:rPr>
          <w:rFonts w:hint="eastAsia" w:ascii="宋体" w:hAnsi="宋体" w:cs="宋体"/>
          <w:sz w:val="24"/>
          <w:lang w:val="en-US" w:eastAsia="zh-CN"/>
        </w:rPr>
        <w:t>魏村街道安家社区卫生服务中心</w:t>
      </w:r>
    </w:p>
    <w:p w14:paraId="39EA4B69">
      <w:pPr>
        <w:adjustRightInd w:val="0"/>
        <w:snapToGrid w:val="0"/>
        <w:spacing w:line="360" w:lineRule="auto"/>
        <w:rPr>
          <w:rFonts w:hint="eastAsia" w:ascii="宋体" w:hAnsi="宋体" w:cs="宋体"/>
          <w:sz w:val="24"/>
          <w:lang w:val="en-US" w:eastAsia="zh-CN"/>
        </w:rPr>
      </w:pPr>
      <w:r>
        <w:rPr>
          <w:rFonts w:hint="eastAsia" w:ascii="宋体" w:hAnsi="宋体" w:cs="宋体"/>
          <w:sz w:val="24"/>
        </w:rPr>
        <w:t>地址:常州市新北区新西路35号</w:t>
      </w:r>
    </w:p>
    <w:p w14:paraId="4D6B4362">
      <w:pPr>
        <w:numPr>
          <w:ilvl w:val="0"/>
          <w:numId w:val="1"/>
        </w:numPr>
        <w:adjustRightInd w:val="0"/>
        <w:snapToGrid w:val="0"/>
        <w:spacing w:line="360" w:lineRule="auto"/>
        <w:rPr>
          <w:rFonts w:hint="eastAsia" w:ascii="宋体" w:hAnsi="宋体" w:cs="宋体"/>
          <w:sz w:val="24"/>
          <w:lang w:val="en-US" w:eastAsia="zh-CN"/>
        </w:rPr>
      </w:pPr>
      <w:r>
        <w:rPr>
          <w:rFonts w:hint="eastAsia" w:ascii="宋体" w:hAnsi="宋体" w:cs="宋体"/>
          <w:sz w:val="24"/>
        </w:rPr>
        <w:t>采购代理机构信息</w:t>
      </w:r>
    </w:p>
    <w:p w14:paraId="1F1DA033">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p>
    <w:p w14:paraId="36EFF42B">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地址:常州市</w:t>
      </w:r>
      <w:r>
        <w:rPr>
          <w:rFonts w:hint="eastAsia" w:ascii="宋体" w:hAnsi="宋体" w:cs="宋体"/>
          <w:sz w:val="24"/>
          <w:lang w:val="en-US" w:eastAsia="zh-CN"/>
        </w:rPr>
        <w:t>武进区淹城丰乐坊11号</w:t>
      </w:r>
    </w:p>
    <w:p w14:paraId="6E015DEA">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14:paraId="7E558BA3">
      <w:pPr>
        <w:numPr>
          <w:ilvl w:val="0"/>
          <w:numId w:val="0"/>
        </w:numPr>
        <w:adjustRightInd w:val="0"/>
        <w:snapToGrid w:val="0"/>
        <w:spacing w:line="360" w:lineRule="auto"/>
        <w:rPr>
          <w:rFonts w:hint="default" w:ascii="宋体" w:hAnsi="宋体" w:eastAsia="宋体" w:cs="宋体"/>
          <w:lang w:val="en-US" w:eastAsia="zh-CN"/>
        </w:rPr>
      </w:pPr>
      <w:r>
        <w:rPr>
          <w:rFonts w:hint="eastAsia" w:ascii="宋体" w:hAnsi="宋体" w:eastAsia="宋体" w:cs="宋体"/>
          <w:sz w:val="24"/>
          <w:szCs w:val="24"/>
        </w:rPr>
        <w:t>联系方式:0519-</w:t>
      </w:r>
      <w:r>
        <w:rPr>
          <w:rFonts w:hint="eastAsia" w:ascii="宋体" w:hAnsi="宋体" w:cs="宋体"/>
          <w:sz w:val="24"/>
          <w:szCs w:val="24"/>
        </w:rPr>
        <w:t>8</w:t>
      </w:r>
      <w:r>
        <w:rPr>
          <w:rFonts w:hint="eastAsia" w:ascii="宋体" w:hAnsi="宋体" w:cs="宋体"/>
          <w:sz w:val="24"/>
          <w:szCs w:val="24"/>
          <w:lang w:val="en-US" w:eastAsia="zh-CN"/>
        </w:rPr>
        <w:t>0588588</w:t>
      </w:r>
    </w:p>
    <w:p w14:paraId="069D5C9B">
      <w:pPr>
        <w:adjustRightInd w:val="0"/>
        <w:snapToGrid w:val="0"/>
        <w:spacing w:line="360" w:lineRule="auto"/>
        <w:rPr>
          <w:rFonts w:ascii="宋体" w:hAnsi="宋体" w:cs="宋体"/>
          <w:sz w:val="24"/>
        </w:rPr>
      </w:pPr>
      <w:r>
        <w:rPr>
          <w:rFonts w:hint="eastAsia" w:ascii="宋体" w:hAnsi="宋体" w:cs="宋体"/>
          <w:sz w:val="24"/>
        </w:rPr>
        <w:t>3.项目联系方式</w:t>
      </w:r>
    </w:p>
    <w:p w14:paraId="2F09340C">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14:paraId="03533A07">
      <w:pPr>
        <w:adjustRightInd w:val="0"/>
        <w:snapToGrid w:val="0"/>
        <w:spacing w:line="360" w:lineRule="auto"/>
        <w:jc w:val="left"/>
        <w:rPr>
          <w:rFonts w:ascii="宋体" w:hAnsi="宋体" w:cs="宋体"/>
          <w:color w:val="auto"/>
          <w:highlight w:val="none"/>
        </w:rPr>
      </w:pPr>
      <w:r>
        <w:rPr>
          <w:rFonts w:hint="eastAsia" w:ascii="宋体" w:hAnsi="宋体" w:cs="宋体"/>
          <w:sz w:val="24"/>
        </w:rPr>
        <w:t>电话:0519-8</w:t>
      </w:r>
      <w:r>
        <w:rPr>
          <w:rFonts w:hint="eastAsia" w:ascii="宋体" w:hAnsi="宋体" w:cs="宋体"/>
          <w:sz w:val="24"/>
          <w:lang w:val="en-US" w:eastAsia="zh-CN"/>
        </w:rPr>
        <w:t>0588588</w:t>
      </w:r>
    </w:p>
    <w:p w14:paraId="2E3F880C">
      <w:pPr>
        <w:keepNext w:val="0"/>
        <w:keepLines w:val="0"/>
        <w:pageBreakBefore w:val="0"/>
        <w:kinsoku/>
        <w:topLinePunct w:val="0"/>
        <w:bidi w:val="0"/>
        <w:adjustRightInd w:val="0"/>
        <w:snapToGrid w:val="0"/>
        <w:spacing w:line="360" w:lineRule="auto"/>
        <w:jc w:val="right"/>
        <w:textAlignment w:val="auto"/>
        <w:outlineLvl w:val="9"/>
        <w:rPr>
          <w:rFonts w:ascii="宋体" w:hAnsi="宋体" w:cs="宋体"/>
          <w:color w:val="auto"/>
          <w:sz w:val="24"/>
          <w:highlight w:val="none"/>
        </w:rPr>
      </w:pPr>
    </w:p>
    <w:p w14:paraId="0412BB09">
      <w:pPr>
        <w:keepNext w:val="0"/>
        <w:keepLines w:val="0"/>
        <w:pageBreakBefore w:val="0"/>
        <w:kinsoku/>
        <w:topLinePunct w:val="0"/>
        <w:bidi w:val="0"/>
        <w:adjustRightInd w:val="0"/>
        <w:snapToGrid w:val="0"/>
        <w:spacing w:line="360" w:lineRule="auto"/>
        <w:textAlignment w:val="auto"/>
        <w:outlineLvl w:val="9"/>
        <w:rPr>
          <w:rFonts w:ascii="宋体" w:hAnsi="宋体" w:cs="宋体"/>
          <w:b/>
          <w:color w:val="auto"/>
          <w:sz w:val="36"/>
          <w:szCs w:val="36"/>
          <w:highlight w:val="none"/>
        </w:rPr>
      </w:pPr>
    </w:p>
    <w:p w14:paraId="05ACC3C7">
      <w:pPr>
        <w:pStyle w:val="17"/>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14:paraId="4DCFF12A">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7D262702">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2"/>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7BB5D2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147F84E2">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14:paraId="3DA468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3C8B1172">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14:paraId="422CC29F">
            <w:pPr>
              <w:pStyle w:val="17"/>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14:paraId="6BAFE3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40493E89">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14:paraId="2611EAA2">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14:paraId="01AFEE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1388277D">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14:paraId="0E8746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5811B6BE">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14:paraId="7ECC34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0192B77C">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14:paraId="66788A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420A886A">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14:paraId="6E8C55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30BF84BE">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14:paraId="611F0A5F">
      <w:pPr>
        <w:pStyle w:val="17"/>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14:paraId="411B5650">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2CFC0350">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36EF9F11">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68706DB2">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14:paraId="4E975D5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14:paraId="4B94D284">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14:paraId="39C772E3">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2E258E5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14:paraId="241AD9E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14:paraId="68AAC77F">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14:paraId="06A4F646">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14:paraId="64E51946">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14:paraId="6C80DD0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14:paraId="2CB26EF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14:paraId="31372426">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14:paraId="478F40E1">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14:paraId="727CD7F5">
      <w:pPr>
        <w:adjustRightInd w:val="0"/>
        <w:snapToGrid w:val="0"/>
        <w:spacing w:line="360" w:lineRule="auto"/>
        <w:ind w:firstLine="640"/>
        <w:rPr>
          <w:rFonts w:ascii="宋体" w:hAnsi="宋体" w:cs="宋体"/>
          <w:snapToGrid w:val="0"/>
          <w:kern w:val="0"/>
          <w:sz w:val="24"/>
        </w:rPr>
      </w:pPr>
    </w:p>
    <w:p w14:paraId="616F9797">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14:paraId="042E793A">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14:paraId="371A10D6">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14:paraId="7577181F">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14:paraId="3728F349">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14:paraId="06073B1B">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14:paraId="50279AE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14:paraId="1B7FFE2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14:paraId="1242B683">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14:paraId="1C3BB48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14:paraId="2FBE01D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14:paraId="4A66497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14:paraId="0E347F9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14:paraId="6D4A5A90">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14:paraId="493F195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14:paraId="3D3E21F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14:paraId="6D66401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14:paraId="00591938">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14:paraId="5BBD3C08">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14:paraId="7A16C557">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14:paraId="7C19836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14:paraId="2CE8676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14:paraId="474107DF">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14:paraId="5DF31CA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14:paraId="6ACC7935">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14:paraId="58A59820">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14:paraId="54F2F1A9">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14:paraId="46454FB4">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14:paraId="4348A3F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14:paraId="0FD4D459">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14:paraId="5E6DEB57">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*6.1谈判供应商应对竞争性谈判文件内所要采购的全部内容进行报价，只投其中部分内容者，其谈判响应文件将被拒绝。一项内容只允许一个报价，采购代理机构不接受任何有选择性的报价或附条件的报价。</w:t>
      </w:r>
    </w:p>
    <w:p w14:paraId="246B1FD4">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6.2本工程的控制价为：人民币</w:t>
      </w:r>
      <w:r>
        <w:rPr>
          <w:rFonts w:hint="eastAsia" w:ascii="宋体" w:hAnsi="宋体" w:cs="宋体"/>
          <w:b/>
          <w:bCs/>
          <w:color w:val="auto"/>
          <w:sz w:val="24"/>
          <w:highlight w:val="none"/>
          <w:u w:val="single"/>
          <w:lang w:val="en-US" w:eastAsia="zh-CN"/>
        </w:rPr>
        <w:t>拾万伍仟柒佰零八元柒分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u w:val="single"/>
          <w:lang w:val="en-US" w:eastAsia="zh-CN"/>
        </w:rPr>
        <w:t>105708.07</w:t>
      </w:r>
      <w:r>
        <w:rPr>
          <w:rFonts w:hint="eastAsia" w:ascii="宋体" w:hAnsi="宋体" w:cs="宋体"/>
          <w:b/>
          <w:bCs/>
          <w:color w:val="auto"/>
          <w:sz w:val="24"/>
          <w:highlight w:val="none"/>
          <w:lang w:val="en-US" w:eastAsia="zh-CN"/>
        </w:rPr>
        <w:t>元），谈判供应商的投标总价不得高于控制价，否则作为无效投标处理。</w:t>
      </w:r>
    </w:p>
    <w:p w14:paraId="04277F37">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6.3谈判供应商应按《报价表》中的工程量清单计算单价和总价。《报价表》中的每一单项均应计算并填写单价和总价。谈判供应商未填单价或总价的项目，在实施后，采购单位将不予支付，并视为该项费用已包括在其它有价款的单价或总价内。</w:t>
      </w:r>
    </w:p>
    <w:p w14:paraId="0532ACCF">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6.4谈判供应商自行踏勘现场，对工程现场和周围环境进行现场考查，以获取有关编制响应文件和签署施工合同所需的各项资料。谈判供应商应认真踏勘工程施工现场，熟悉工程施工区域内的情况以及周围环境，了解一切可能影响投标方案及报价的资料，承担考查现场的责任和风险。采购单位在踏勘现场中介绍的工程场地和相关的周边环境情况，供谈判供应商在编制响应文件时参考，采购单位不对谈判供应商据此作出的判断和决策负责。谈判供应商一经中标，不得以不完全了解施工现场及周围环境情况等为借口，提出额外补偿或延长工期的要求。谈判供应商必须承担踏勘现场的安全责任，所产生费用自理。</w:t>
      </w:r>
    </w:p>
    <w:p w14:paraId="20CD1167">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*6.5报价规定：</w:t>
      </w:r>
    </w:p>
    <w:p w14:paraId="3BE62E6B">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1）投标报价应该是按竞争性谈判文件规定的招标范围内工程量清单所列项目的全部费用总和，包括分部分项工程费、措施项目费、其他项目费和各类规费、税金等。</w:t>
      </w:r>
    </w:p>
    <w:p w14:paraId="5438FF41">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谈判供应商应根据竞争性谈判文件（含工程量清单）的有关要求，现行的建设工程施工质量验收规范、规程等系列标准、施工现场实际情况及拟定的施工方案或施工组织设计、施工质量保证措施，依据企业定额和市场价格信息或参照建设行政主管部门发布的社会平均消耗量定额编制投标报价。</w:t>
      </w:r>
    </w:p>
    <w:p w14:paraId="6317ECE0">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3）谈判供应商的分部分项工程量清单综合单价、措施项目清单金额、其他项目清单金额应详细分析和列出其所含的工程内容，并根据本企业的情况和施工方案进行确定。</w:t>
      </w:r>
    </w:p>
    <w:p w14:paraId="3919EEE5">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工程量清单中的工程数量是按《建设工程工程量清单计价规范》（GB50500-2013）的工程量计算规则进行计算的，施工中所用的材料、成品、半成品在制作、运输、安装中等发生的一切损耗应包括在报价内。暂估价材料的施工损耗量按定额损耗量计算.</w:t>
      </w:r>
    </w:p>
    <w:p w14:paraId="6D57DCA1">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本工程执行最新版《江苏省建设工程费用定额》及相关规定。本工程的安全文明施工费、各项规费、税金的计取费率为不可竞争费率（计算基数详见相关规定），投标报价时不得优惠让利，具体项目及费率取值详见工程量清单：</w:t>
      </w:r>
    </w:p>
    <w:p w14:paraId="19839342">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工程量清单标明的工程量是谈判供应商投标报价的共同基础，竣工结算的工程量按发、承包双方在合同中约定应予计量且实际完成的工程量确定，完成发包人要求的合同以外的零星工作或发生非承包人责任事件的工程量按现场签证确定。</w:t>
      </w:r>
    </w:p>
    <w:p w14:paraId="5523C0C2">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7）招标控制价编制时材料价格参照 2024年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lang w:val="en-US" w:eastAsia="zh-CN"/>
        </w:rPr>
        <w:t>月的《常州工程造价信息》中常州市指导价格及市场价格，谈判供应商报价时，清单中提供品牌的，根据清单提供的品牌测算材料价格，清单中未定品牌的，谈判供应商应根据清单项目特征描述及设计文件要求确定品牌、规格、型号后，根据市场行情及自身实际情况进行报价。</w:t>
      </w:r>
    </w:p>
    <w:p w14:paraId="718BAECC">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8）本工程须按常建（2009）187号文“关于进一步提升市区建设工地文明施工管理的通知”的要求执行，谈判供应商须考虑此因素并把由此产生的相关费用计入投标报价中。</w:t>
      </w:r>
    </w:p>
    <w:p w14:paraId="38DAA8E8">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除非采购单位对竞争性谈判文件予以修改，否则谈判供应商应按采购单位提供的工程量清单中列出的工程项目和工程量填报单价和合价。每一项目只允许有一个报价，任何有选择的报价将不予接受。工程量清单计价格式中列明的所有需要填报的单价和合价，谈判供应商均应填报，未填报的单价和合价，视为此项费用已包含在工程量清单的其他单价和合价中。</w:t>
      </w:r>
    </w:p>
    <w:p w14:paraId="24240D8A">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*6.6、招标控制价</w:t>
      </w:r>
    </w:p>
    <w:p w14:paraId="1DFF220F">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1)招标控制价为采购单位根据国家或省级、行业建设行政主管部门颁发的有关计价依据和办法，按设计施工图纸计算的，对招标工程限定的最高工程造价。</w:t>
      </w:r>
    </w:p>
    <w:p w14:paraId="5AB683CE">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2)本工程的招标控制价根据下列依据编制：</w:t>
      </w:r>
    </w:p>
    <w:p w14:paraId="23A65156">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①《建设工程工程量清单计价规范》(GB50500-2013)；</w:t>
      </w:r>
    </w:p>
    <w:p w14:paraId="1E7B0DB6">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②国家或省级、行业建设行政主管部门颁发的计价定额和计价办法；</w:t>
      </w:r>
    </w:p>
    <w:p w14:paraId="59093A8F">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③建设工程设计文件及相关资料；</w:t>
      </w:r>
    </w:p>
    <w:p w14:paraId="3B4B8861">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④竞争性谈判文件中的工程量清单及有关要求；</w:t>
      </w:r>
    </w:p>
    <w:p w14:paraId="0C2FB858">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Ansi="宋体" w:cs="宋体"/>
        </w:rPr>
      </w:pPr>
      <w:r>
        <w:rPr>
          <w:rFonts w:hint="eastAsia" w:ascii="宋体" w:hAnsi="宋体" w:cs="宋体"/>
          <w:color w:val="auto"/>
          <w:sz w:val="24"/>
          <w:highlight w:val="none"/>
          <w:lang w:val="en-US" w:eastAsia="zh-CN"/>
        </w:rPr>
        <w:t>⑤与建设项目相关的标准、规范、技术资料；</w:t>
      </w:r>
    </w:p>
    <w:p w14:paraId="56AD0626">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14:paraId="6445883C">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14:paraId="5296CBC3">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14:paraId="76ECDEBB">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14:paraId="56F9D0F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14:paraId="78BEB36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14:paraId="1C4FFCC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14:paraId="32D36B9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14:paraId="547770C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14:paraId="42960D1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14:paraId="616C8CE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14:paraId="5837B2F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14:paraId="5FB0F9A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14:paraId="08450A9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14:paraId="33B20B4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14:paraId="4CB88F6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14:paraId="2DB45A8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14:paraId="65C63C41">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14:paraId="206A163D">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14:paraId="1C5B35A2">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14:paraId="39367695">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14:paraId="430C5A35">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14:paraId="62BDC132">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14:paraId="054019D4">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14:paraId="4A6E4310">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14:paraId="52792999">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14:paraId="55822542">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EE2B507">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14:paraId="58321815">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14:paraId="6F645C7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14:paraId="7A48226E">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14:paraId="222D081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14:paraId="73259970">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14:paraId="492D153A">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14:paraId="4C82D996">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14:paraId="6CAB080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14:paraId="4FFF228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14:paraId="51D0B32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14:paraId="1B31C94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14:paraId="314D218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14:paraId="31382EC9">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14:paraId="13FB9AF5">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14:paraId="58FDD5B4">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采购代理服务收费标准</w:t>
      </w:r>
    </w:p>
    <w:tbl>
      <w:tblPr>
        <w:tblStyle w:val="22"/>
        <w:tblW w:w="5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2626"/>
      </w:tblGrid>
      <w:tr w14:paraId="672F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3252" w:type="dxa"/>
            <w:noWrap/>
          </w:tcPr>
          <w:p w14:paraId="6B116694">
            <w:pPr>
              <w:keepNext w:val="0"/>
              <w:keepLines w:val="0"/>
              <w:pageBreakBefore w:val="0"/>
              <w:widowControl w:val="0"/>
              <w:kinsoku/>
              <w:wordWrap/>
              <w:overflowPunct/>
              <w:topLinePunct w:val="0"/>
              <w:autoSpaceDE/>
              <w:autoSpaceDN/>
              <w:bidi w:val="0"/>
              <w:adjustRightInd w:val="0"/>
              <w:snapToGrid w:val="0"/>
              <w:spacing w:line="312" w:lineRule="auto"/>
              <w:ind w:firstLine="720" w:firstLineChars="300"/>
              <w:textAlignment w:val="auto"/>
              <w:rPr>
                <w:rFonts w:ascii="宋体" w:hAnsi="宋体"/>
                <w:bCs/>
                <w:color w:val="000000" w:themeColor="text1"/>
                <w:sz w:val="24"/>
                <w14:textFill>
                  <w14:solidFill>
                    <w14:schemeClr w14:val="tx1"/>
                  </w14:solidFill>
                </w14:textFill>
              </w:rPr>
            </w:pPr>
            <w:r>
              <w:rPr>
                <w:sz w:val="24"/>
              </w:rPr>
              <mc:AlternateContent>
                <mc:Choice Requires="wpg">
                  <w:drawing>
                    <wp:anchor distT="0" distB="0" distL="114300" distR="114300" simplePos="0" relativeHeight="251665408" behindDoc="0" locked="0" layoutInCell="1" allowOverlap="1">
                      <wp:simplePos x="0" y="0"/>
                      <wp:positionH relativeFrom="column">
                        <wp:posOffset>-52705</wp:posOffset>
                      </wp:positionH>
                      <wp:positionV relativeFrom="paragraph">
                        <wp:posOffset>13970</wp:posOffset>
                      </wp:positionV>
                      <wp:extent cx="2034540" cy="1280160"/>
                      <wp:effectExtent l="1270" t="3810" r="6350" b="11430"/>
                      <wp:wrapNone/>
                      <wp:docPr id="10" name="组合 21"/>
                      <wp:cNvGraphicFramePr/>
                      <a:graphic xmlns:a="http://schemas.openxmlformats.org/drawingml/2006/main">
                        <a:graphicData uri="http://schemas.microsoft.com/office/word/2010/wordprocessingGroup">
                          <wpg:wgp>
                            <wpg:cNvGrpSpPr/>
                            <wpg:grpSpPr>
                              <a:xfrm>
                                <a:off x="0" y="0"/>
                                <a:ext cx="2034540" cy="1280160"/>
                                <a:chOff x="7429" y="248330"/>
                                <a:chExt cx="3204" cy="2016"/>
                              </a:xfrm>
                            </wpg:grpSpPr>
                            <wps:wsp>
                              <wps:cNvPr id="5" name="直线 18"/>
                              <wps:cNvCnPr/>
                              <wps:spPr>
                                <a:xfrm>
                                  <a:off x="7631" y="248330"/>
                                  <a:ext cx="2998" cy="2017"/>
                                </a:xfrm>
                                <a:prstGeom prst="line">
                                  <a:avLst/>
                                </a:prstGeom>
                                <a:ln w="9525" cap="flat" cmpd="sng">
                                  <a:solidFill>
                                    <a:srgbClr val="000000"/>
                                  </a:solidFill>
                                  <a:prstDash val="solid"/>
                                  <a:headEnd type="none" w="med" len="med"/>
                                  <a:tailEnd type="none" w="med" len="med"/>
                                </a:ln>
                              </wps:spPr>
                              <wps:bodyPr upright="1"/>
                            </wps:wsp>
                            <wps:wsp>
                              <wps:cNvPr id="9" name="直线 20"/>
                              <wps:cNvCnPr/>
                              <wps:spPr>
                                <a:xfrm>
                                  <a:off x="7429" y="249414"/>
                                  <a:ext cx="3205" cy="927"/>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21" o:spid="_x0000_s1026" o:spt="203" style="position:absolute;left:0pt;margin-left:-4.15pt;margin-top:1.1pt;height:100.8pt;width:160.2pt;z-index:251665408;mso-width-relative:page;mso-height-relative:page;" coordorigin="7429,248330" coordsize="3204,2016" o:gfxdata="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D&#10;+t091wAAAAgBAAAPAAAAAAAAAAEAIAAAACIAAABkcnMvZG93bnJldi54bWxQSwECFAAUAAAACACH&#10;TuJAJgXkNZcCAAAeBwAADgAAAAAAAAABACAAAAAmAQAAZHJzL2Uyb0RvYy54bWxQSwUGAAAAAAYA&#10;BgBZAQAALwYAAAAA&#10;">
                      <o:lock v:ext="edit" aspectratio="f"/>
                      <v:line id="直线 18" o:spid="_x0000_s1026" o:spt="20" style="position:absolute;left:7631;top:248330;height:2017;width:2998;"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0" o:spid="_x0000_s1026" o:spt="20" style="position:absolute;left:7429;top:249414;height:927;width:3205;"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宋体" w:hAnsi="宋体"/>
                <w:bCs/>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4" name="直线 2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9pt;margin-top:-0.5pt;height:0pt;width:0.05pt;z-index:25166438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R037V&#10;AAAACQEAAA8AAAAAAAAAAQAgAAAAIgAAAGRycy9kb3ducmV2LnhtbFBLAQIUABQAAAAIAIdO4kCS&#10;lv9Z6gEAAOYDAAAOAAAAAAAAAAEAIAAAACQBAABkcnMvZTJvRG9jLnhtbFBLBQYAAAAABgAGAFkB&#10;AACABQAAAAA=&#10;">
                      <v:fill on="f" focussize="0,0"/>
                      <v:stroke color="#000000" joinstyle="round"/>
                      <v:imagedata o:title=""/>
                      <o:lock v:ext="edit" aspectratio="f"/>
                    </v:line>
                  </w:pict>
                </mc:Fallback>
              </mc:AlternateContent>
            </w:r>
            <w:r>
              <w:rPr>
                <w:rFonts w:hint="eastAsia" w:ascii="宋体" w:hAnsi="宋体"/>
                <w:bCs/>
                <w:color w:val="000000" w:themeColor="text1"/>
                <w:sz w:val="24"/>
                <w14:textFill>
                  <w14:solidFill>
                    <w14:schemeClr w14:val="tx1"/>
                  </w14:solidFill>
                </w14:textFill>
              </w:rPr>
              <w:t>服</w:t>
            </w:r>
          </w:p>
          <w:p w14:paraId="3BD889E8">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费　　</w:t>
            </w:r>
            <w:r>
              <w:rPr>
                <w:rFonts w:hint="eastAsia" w:ascii="宋体" w:hAnsi="宋体"/>
                <w:bCs/>
                <w:color w:val="000000" w:themeColor="text1"/>
                <w:sz w:val="24"/>
                <w:lang w:val="en-US" w:eastAsia="zh-CN"/>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　务</w:t>
            </w:r>
          </w:p>
          <w:p w14:paraId="4ACB259B">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lang w:val="en-US" w:eastAsia="zh-CN"/>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类</w:t>
            </w:r>
          </w:p>
          <w:p w14:paraId="01EBBDEA">
            <w:pPr>
              <w:keepNext w:val="0"/>
              <w:keepLines w:val="0"/>
              <w:pageBreakBefore w:val="0"/>
              <w:widowControl w:val="0"/>
              <w:kinsoku/>
              <w:wordWrap/>
              <w:overflowPunct/>
              <w:topLinePunct w:val="0"/>
              <w:autoSpaceDE/>
              <w:autoSpaceDN/>
              <w:bidi w:val="0"/>
              <w:adjustRightInd w:val="0"/>
              <w:snapToGrid w:val="0"/>
              <w:spacing w:line="312" w:lineRule="auto"/>
              <w:ind w:firstLine="1440" w:firstLineChars="600"/>
              <w:textAlignment w:val="auto"/>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率</w:t>
            </w:r>
            <w:r>
              <w:rPr>
                <w:rFonts w:hint="eastAsia" w:ascii="宋体" w:hAnsi="宋体"/>
                <w:bCs/>
                <w:color w:val="000000" w:themeColor="text1"/>
                <w:sz w:val="24"/>
                <w:lang w:val="en-US" w:eastAsia="zh-CN"/>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lang w:val="en-US" w:eastAsia="zh-CN"/>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型</w:t>
            </w:r>
          </w:p>
          <w:p w14:paraId="05307C55">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中标金额（万元）</w:t>
            </w:r>
          </w:p>
        </w:tc>
        <w:tc>
          <w:tcPr>
            <w:tcW w:w="2626" w:type="dxa"/>
            <w:noWrap/>
            <w:vAlign w:val="center"/>
          </w:tcPr>
          <w:p w14:paraId="5C0B3C3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工程招标</w:t>
            </w:r>
          </w:p>
        </w:tc>
      </w:tr>
      <w:tr w14:paraId="5490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00AA8CD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100以下</w:t>
            </w:r>
          </w:p>
        </w:tc>
        <w:tc>
          <w:tcPr>
            <w:tcW w:w="2626" w:type="dxa"/>
            <w:noWrap/>
          </w:tcPr>
          <w:p w14:paraId="1F8D320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w:t>
            </w:r>
          </w:p>
        </w:tc>
      </w:tr>
      <w:tr w14:paraId="0BE3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61E6119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100-500</w:t>
            </w:r>
          </w:p>
        </w:tc>
        <w:tc>
          <w:tcPr>
            <w:tcW w:w="2626" w:type="dxa"/>
            <w:noWrap/>
          </w:tcPr>
          <w:p w14:paraId="0D7A40F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w:t>
            </w:r>
          </w:p>
        </w:tc>
      </w:tr>
      <w:tr w14:paraId="69D3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7FCD46F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500-1000</w:t>
            </w:r>
          </w:p>
        </w:tc>
        <w:tc>
          <w:tcPr>
            <w:tcW w:w="2626" w:type="dxa"/>
            <w:noWrap/>
          </w:tcPr>
          <w:p w14:paraId="27036F9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5%</w:t>
            </w:r>
          </w:p>
        </w:tc>
      </w:tr>
      <w:tr w14:paraId="2D7F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2A0B771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1000-5000</w:t>
            </w:r>
          </w:p>
        </w:tc>
        <w:tc>
          <w:tcPr>
            <w:tcW w:w="2626" w:type="dxa"/>
            <w:noWrap/>
          </w:tcPr>
          <w:p w14:paraId="45C88AA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5%</w:t>
            </w:r>
          </w:p>
        </w:tc>
      </w:tr>
      <w:tr w14:paraId="3E3E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277C424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5000-10000</w:t>
            </w:r>
          </w:p>
        </w:tc>
        <w:tc>
          <w:tcPr>
            <w:tcW w:w="2626" w:type="dxa"/>
            <w:noWrap/>
          </w:tcPr>
          <w:p w14:paraId="17D4889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w:t>
            </w:r>
          </w:p>
        </w:tc>
      </w:tr>
      <w:tr w14:paraId="2A5D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08AD779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626" w:type="dxa"/>
            <w:noWrap/>
          </w:tcPr>
          <w:p w14:paraId="731ED33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bl>
    <w:p w14:paraId="456D4E5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14:paraId="1E27CDF8">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14:paraId="5B7E1AB0">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14:paraId="281BA35D">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14:paraId="0464880B">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14:paraId="4FE97344">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14:paraId="72CAFFF3">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14:paraId="706F7951">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14:paraId="05F0FE5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14:paraId="442097F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14:paraId="02FDF165">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14:paraId="46EEB2E1">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14:paraId="03CF462D">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14:paraId="63C9B4C7">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14:paraId="6278EA63">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14:paraId="56F3EC6E">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14:paraId="0D6D98D3">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14:paraId="2DE7A997">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14:paraId="444DF293">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14:paraId="5006770D">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14:paraId="6AA8B36E">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14:paraId="5F6E42D1">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14:paraId="48ACCDD1">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D1F36F8">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14:paraId="7CA8933B">
      <w:pPr>
        <w:pStyle w:val="4"/>
        <w:keepNext/>
        <w:keepLines/>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受常州市新北区魏村街道安家社区卫生服务中心的委托，常州新禾招投标有限公司作为招标代理机构，就其单位所需的妇科门诊零星维修改造项目进行竞争性谈判采购。</w:t>
      </w:r>
    </w:p>
    <w:p w14:paraId="5D0A2CD3">
      <w:pPr>
        <w:pStyle w:val="56"/>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内容</w:t>
      </w:r>
    </w:p>
    <w:p w14:paraId="16C1428D">
      <w:pPr>
        <w:pStyle w:val="56"/>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安家卫生院妇科门诊零星维修改造项目</w:t>
      </w:r>
    </w:p>
    <w:p w14:paraId="0104644B">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项目预算</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人民币</w:t>
      </w:r>
      <w:r>
        <w:rPr>
          <w:rFonts w:hint="eastAsia" w:ascii="宋体" w:hAnsi="宋体" w:cs="宋体"/>
          <w:b w:val="0"/>
          <w:bCs w:val="0"/>
          <w:sz w:val="24"/>
          <w:lang w:val="en-US" w:eastAsia="zh-CN"/>
        </w:rPr>
        <w:t>105708.07</w:t>
      </w:r>
      <w:r>
        <w:rPr>
          <w:rFonts w:hint="eastAsia" w:ascii="宋体" w:hAnsi="宋体" w:eastAsia="宋体" w:cs="宋体"/>
          <w:b w:val="0"/>
          <w:bCs w:val="0"/>
          <w:color w:val="auto"/>
          <w:sz w:val="24"/>
          <w:szCs w:val="24"/>
          <w:highlight w:val="none"/>
          <w:lang w:val="en-US" w:eastAsia="zh-CN"/>
        </w:rPr>
        <w:t>元</w:t>
      </w:r>
    </w:p>
    <w:p w14:paraId="3B400235">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rPr>
        <w:t>最高限价</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人民币</w:t>
      </w:r>
      <w:r>
        <w:rPr>
          <w:rFonts w:hint="eastAsia" w:ascii="宋体" w:hAnsi="宋体" w:cs="宋体"/>
          <w:b w:val="0"/>
          <w:bCs w:val="0"/>
          <w:sz w:val="24"/>
          <w:lang w:val="en-US" w:eastAsia="zh-CN"/>
        </w:rPr>
        <w:t>105708.07</w:t>
      </w:r>
      <w:r>
        <w:rPr>
          <w:rFonts w:hint="eastAsia" w:ascii="宋体" w:hAnsi="宋体" w:eastAsia="宋体" w:cs="宋体"/>
          <w:b w:val="0"/>
          <w:bCs w:val="0"/>
          <w:color w:val="auto"/>
          <w:sz w:val="24"/>
          <w:szCs w:val="24"/>
          <w:highlight w:val="none"/>
          <w:lang w:val="en-US" w:eastAsia="zh-CN"/>
        </w:rPr>
        <w:t>元</w:t>
      </w:r>
    </w:p>
    <w:p w14:paraId="16E5A2D5">
      <w:pPr>
        <w:pStyle w:val="56"/>
        <w:keepNext w:val="0"/>
        <w:keepLines w:val="0"/>
        <w:pageBreakBefore w:val="0"/>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sz w:val="24"/>
          <w:highlight w:val="none"/>
        </w:rPr>
      </w:pPr>
      <w:r>
        <w:rPr>
          <w:rFonts w:hint="eastAsia" w:ascii="宋体" w:hAnsi="宋体" w:eastAsia="宋体" w:cs="宋体"/>
          <w:b w:val="0"/>
          <w:bCs w:val="0"/>
          <w:color w:val="auto"/>
          <w:sz w:val="24"/>
          <w:szCs w:val="24"/>
          <w:highlight w:val="none"/>
          <w:lang w:val="en-US" w:eastAsia="zh-CN"/>
        </w:rPr>
        <w:t>项目</w:t>
      </w:r>
      <w:r>
        <w:rPr>
          <w:rFonts w:hint="eastAsia" w:ascii="宋体" w:hAnsi="宋体" w:cs="宋体"/>
          <w:b w:val="0"/>
          <w:bCs w:val="0"/>
          <w:color w:val="auto"/>
          <w:sz w:val="24"/>
          <w:szCs w:val="24"/>
          <w:highlight w:val="none"/>
          <w:lang w:val="en-US" w:eastAsia="zh-CN"/>
        </w:rPr>
        <w:t>地点：</w:t>
      </w:r>
      <w:r>
        <w:rPr>
          <w:rFonts w:hint="eastAsia" w:ascii="宋体" w:hAnsi="宋体" w:cs="宋体"/>
          <w:sz w:val="24"/>
          <w:lang w:eastAsia="zh-CN"/>
        </w:rPr>
        <w:t>常州市新北区</w:t>
      </w:r>
      <w:r>
        <w:rPr>
          <w:rFonts w:hint="eastAsia" w:ascii="宋体" w:hAnsi="宋体" w:cs="宋体"/>
          <w:sz w:val="24"/>
          <w:lang w:val="en-US" w:eastAsia="zh-CN"/>
        </w:rPr>
        <w:t>魏村街道安家社区卫生服务中心</w:t>
      </w:r>
    </w:p>
    <w:p w14:paraId="0E73E138">
      <w:pPr>
        <w:pStyle w:val="56"/>
        <w:keepNext w:val="0"/>
        <w:keepLines w:val="0"/>
        <w:pageBreakBefore w:val="0"/>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sz w:val="24"/>
          <w:highlight w:val="none"/>
        </w:rPr>
      </w:pPr>
      <w:r>
        <w:rPr>
          <w:rFonts w:hint="eastAsia" w:ascii="宋体" w:hAnsi="宋体"/>
          <w:sz w:val="24"/>
          <w:highlight w:val="none"/>
          <w:lang w:val="en-US" w:eastAsia="zh-CN"/>
        </w:rPr>
        <w:t>采购内容</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安家卫生院妇科门诊零星维修改造项目</w:t>
      </w:r>
      <w:r>
        <w:rPr>
          <w:rFonts w:hint="eastAsia" w:ascii="宋体" w:hAnsi="宋体" w:eastAsia="宋体" w:cs="宋体"/>
          <w:b w:val="0"/>
          <w:bCs w:val="0"/>
          <w:color w:val="auto"/>
          <w:sz w:val="24"/>
          <w:szCs w:val="24"/>
          <w:highlight w:val="none"/>
          <w:lang w:eastAsia="zh-CN"/>
        </w:rPr>
        <w:t>，具体详见工程量清单</w:t>
      </w:r>
    </w:p>
    <w:p w14:paraId="6AD51D85">
      <w:pPr>
        <w:pStyle w:val="56"/>
        <w:keepNext w:val="0"/>
        <w:keepLines w:val="0"/>
        <w:pageBreakBefore w:val="0"/>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sz w:val="24"/>
          <w:highlight w:val="none"/>
        </w:rPr>
      </w:pPr>
      <w:r>
        <w:rPr>
          <w:rFonts w:hint="eastAsia" w:ascii="宋体" w:hAnsi="宋体"/>
          <w:sz w:val="24"/>
          <w:highlight w:val="none"/>
        </w:rPr>
        <w:t>工程质量要求</w:t>
      </w:r>
      <w:r>
        <w:rPr>
          <w:rFonts w:hint="eastAsia" w:ascii="宋体" w:hAnsi="宋体" w:cs="宋体"/>
          <w:b w:val="0"/>
          <w:bCs w:val="0"/>
          <w:color w:val="auto"/>
          <w:sz w:val="24"/>
          <w:szCs w:val="24"/>
          <w:highlight w:val="none"/>
          <w:lang w:val="en-US" w:eastAsia="zh-CN"/>
        </w:rPr>
        <w:t>：</w:t>
      </w:r>
      <w:r>
        <w:rPr>
          <w:rFonts w:hint="eastAsia" w:ascii="宋体" w:hAnsi="宋体"/>
          <w:sz w:val="24"/>
          <w:highlight w:val="none"/>
        </w:rPr>
        <w:t>按国家相关验收标准</w:t>
      </w:r>
      <w:r>
        <w:rPr>
          <w:rFonts w:hint="eastAsia" w:ascii="宋体" w:hAnsi="宋体"/>
          <w:sz w:val="24"/>
          <w:highlight w:val="none"/>
          <w:lang w:eastAsia="zh-CN"/>
        </w:rPr>
        <w:t>，一次性验收合格</w:t>
      </w:r>
    </w:p>
    <w:p w14:paraId="2C53C3E1">
      <w:pPr>
        <w:pStyle w:val="56"/>
        <w:keepNext w:val="0"/>
        <w:keepLines w:val="0"/>
        <w:pageBreakBefore w:val="0"/>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sz w:val="24"/>
          <w:highlight w:val="none"/>
        </w:rPr>
      </w:pPr>
      <w:r>
        <w:rPr>
          <w:rFonts w:hint="eastAsia" w:ascii="宋体" w:hAnsi="宋体"/>
          <w:sz w:val="24"/>
          <w:highlight w:val="none"/>
        </w:rPr>
        <w:t>工期</w:t>
      </w:r>
      <w:r>
        <w:rPr>
          <w:rFonts w:hint="eastAsia" w:ascii="宋体" w:hAnsi="宋体" w:cs="宋体"/>
          <w:b w:val="0"/>
          <w:bCs w:val="0"/>
          <w:color w:val="auto"/>
          <w:sz w:val="24"/>
          <w:szCs w:val="24"/>
          <w:highlight w:val="none"/>
          <w:lang w:val="en-US" w:eastAsia="zh-CN"/>
        </w:rPr>
        <w:t>：</w:t>
      </w:r>
      <w:r>
        <w:rPr>
          <w:rFonts w:hint="eastAsia" w:ascii="宋体" w:hAnsi="宋体"/>
          <w:sz w:val="24"/>
          <w:highlight w:val="none"/>
          <w:lang w:val="en-US" w:eastAsia="zh-CN"/>
        </w:rPr>
        <w:t>20</w:t>
      </w:r>
      <w:r>
        <w:rPr>
          <w:rFonts w:hint="eastAsia" w:ascii="宋体" w:hAnsi="宋体"/>
          <w:sz w:val="24"/>
          <w:highlight w:val="none"/>
        </w:rPr>
        <w:t>日历</w:t>
      </w:r>
      <w:r>
        <w:rPr>
          <w:rFonts w:hint="eastAsia" w:ascii="宋体" w:hAnsi="宋体"/>
          <w:sz w:val="24"/>
          <w:highlight w:val="none"/>
          <w:lang w:val="en-US" w:eastAsia="zh-CN"/>
        </w:rPr>
        <w:t>日</w:t>
      </w:r>
    </w:p>
    <w:p w14:paraId="3DDF8220">
      <w:pPr>
        <w:pStyle w:val="56"/>
        <w:keepNext w:val="0"/>
        <w:keepLines w:val="0"/>
        <w:pageBreakBefore w:val="0"/>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sz w:val="24"/>
          <w:highlight w:val="none"/>
        </w:rPr>
      </w:pPr>
      <w:r>
        <w:rPr>
          <w:rFonts w:hint="eastAsia" w:ascii="宋体" w:hAnsi="宋体"/>
          <w:sz w:val="24"/>
          <w:highlight w:val="none"/>
        </w:rPr>
        <w:t>开工时间</w:t>
      </w:r>
      <w:r>
        <w:rPr>
          <w:rFonts w:hint="eastAsia" w:ascii="宋体" w:hAnsi="宋体" w:cs="宋体"/>
          <w:b w:val="0"/>
          <w:bCs w:val="0"/>
          <w:color w:val="auto"/>
          <w:sz w:val="24"/>
          <w:szCs w:val="24"/>
          <w:highlight w:val="none"/>
          <w:lang w:val="en-US" w:eastAsia="zh-CN"/>
        </w:rPr>
        <w:t>：</w:t>
      </w:r>
      <w:r>
        <w:rPr>
          <w:rFonts w:hint="eastAsia" w:ascii="宋体" w:hAnsi="宋体"/>
          <w:sz w:val="24"/>
          <w:highlight w:val="none"/>
        </w:rPr>
        <w:t>具体以采购人书面通知为准</w:t>
      </w:r>
    </w:p>
    <w:p w14:paraId="697958CA">
      <w:pPr>
        <w:pStyle w:val="56"/>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工程量清单</w:t>
      </w:r>
    </w:p>
    <w:tbl>
      <w:tblPr>
        <w:tblW w:w="9012" w:type="dxa"/>
        <w:tblInd w:w="3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76"/>
        <w:gridCol w:w="5340"/>
        <w:gridCol w:w="1224"/>
        <w:gridCol w:w="1272"/>
      </w:tblGrid>
      <w:tr w14:paraId="30F9B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D807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5340"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8C0EC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项目名称</w:t>
            </w:r>
          </w:p>
        </w:tc>
        <w:tc>
          <w:tcPr>
            <w:tcW w:w="122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30DC3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计量单位</w:t>
            </w:r>
          </w:p>
        </w:tc>
        <w:tc>
          <w:tcPr>
            <w:tcW w:w="1272"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88A0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工程数量</w:t>
            </w:r>
          </w:p>
        </w:tc>
      </w:tr>
      <w:tr w14:paraId="4DF8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988995">
            <w:pPr>
              <w:jc w:val="center"/>
              <w:rPr>
                <w:rFonts w:hint="eastAsia" w:ascii="宋体" w:hAnsi="宋体" w:eastAsia="宋体" w:cs="宋体"/>
                <w:b/>
                <w:bCs/>
                <w:i w:val="0"/>
                <w:iCs w:val="0"/>
                <w:color w:val="000000"/>
                <w:sz w:val="24"/>
                <w:szCs w:val="24"/>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CCFAE6">
            <w:pPr>
              <w:jc w:val="center"/>
              <w:rPr>
                <w:rFonts w:hint="eastAsia" w:ascii="宋体" w:hAnsi="宋体" w:eastAsia="宋体" w:cs="宋体"/>
                <w:b/>
                <w:bCs/>
                <w:i w:val="0"/>
                <w:iCs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14E553">
            <w:pPr>
              <w:jc w:val="center"/>
              <w:rPr>
                <w:rFonts w:hint="eastAsia" w:ascii="宋体" w:hAnsi="宋体" w:eastAsia="宋体" w:cs="宋体"/>
                <w:b/>
                <w:bCs/>
                <w:i w:val="0"/>
                <w:iCs w:val="0"/>
                <w:color w:val="000000"/>
                <w:sz w:val="24"/>
                <w:szCs w:val="24"/>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850874">
            <w:pPr>
              <w:jc w:val="center"/>
              <w:rPr>
                <w:rFonts w:hint="eastAsia" w:ascii="宋体" w:hAnsi="宋体" w:eastAsia="宋体" w:cs="宋体"/>
                <w:b/>
                <w:bCs/>
                <w:i w:val="0"/>
                <w:iCs w:val="0"/>
                <w:color w:val="000000"/>
                <w:sz w:val="24"/>
                <w:szCs w:val="24"/>
                <w:u w:val="none"/>
              </w:rPr>
            </w:pPr>
          </w:p>
        </w:tc>
      </w:tr>
      <w:tr w14:paraId="30C6B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3CAEF4E7">
            <w:pPr>
              <w:jc w:val="left"/>
              <w:rPr>
                <w:rFonts w:hint="eastAsia" w:ascii="宋体" w:hAnsi="宋体" w:eastAsia="宋体" w:cs="宋体"/>
                <w:b/>
                <w:bCs/>
                <w:i w:val="0"/>
                <w:iCs w:val="0"/>
                <w:color w:val="000000"/>
                <w:sz w:val="24"/>
                <w:szCs w:val="24"/>
                <w:u w:val="none"/>
              </w:rPr>
            </w:pPr>
          </w:p>
        </w:tc>
        <w:tc>
          <w:tcPr>
            <w:tcW w:w="7836"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7BC57E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妇科门诊改造</w:t>
            </w:r>
          </w:p>
        </w:tc>
      </w:tr>
      <w:tr w14:paraId="091A5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35F329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37994E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墙柱面龙骨及饰面拆除</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50D9A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07D58CB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304D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22A4A7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363DE1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实心砖墙</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77684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m3</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136CEE0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1.354</w:t>
            </w:r>
          </w:p>
        </w:tc>
      </w:tr>
      <w:tr w14:paraId="321A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66AE28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4324A8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过梁</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04188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3AF2216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14:paraId="7492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5E77BA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61E880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水泥砂浆楼地面</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0A253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1C91620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07DFD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181BAF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5E1310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水泥砂浆楼地面</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6A5EF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6B128E5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23.58</w:t>
            </w:r>
          </w:p>
        </w:tc>
      </w:tr>
      <w:tr w14:paraId="235A1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46C686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0859E2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橡胶板卷材楼地面</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0676A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3FDFD49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46.438</w:t>
            </w:r>
          </w:p>
        </w:tc>
      </w:tr>
      <w:tr w14:paraId="0E9FD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2B9583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0A429C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金属隔断</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76E17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3DEA509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16.408</w:t>
            </w:r>
          </w:p>
        </w:tc>
      </w:tr>
      <w:tr w14:paraId="71B16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017438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7BD8AE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墙面一般抹灰</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59107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7126035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6.44</w:t>
            </w:r>
          </w:p>
        </w:tc>
      </w:tr>
      <w:tr w14:paraId="599CD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2F09E2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364601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墙面装饰板</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55173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2411167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42.382</w:t>
            </w:r>
          </w:p>
        </w:tc>
      </w:tr>
      <w:tr w14:paraId="719A3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756935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74234D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墙面装饰板</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30B01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7D6CC31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63.744</w:t>
            </w:r>
          </w:p>
        </w:tc>
      </w:tr>
      <w:tr w14:paraId="5374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445C7E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76EA1E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墙面喷刷涂料</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16D10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51670AE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86.016</w:t>
            </w:r>
          </w:p>
        </w:tc>
      </w:tr>
      <w:tr w14:paraId="6B3C3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19AC79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50096F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吊顶天棚</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692D7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06F880F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22.688</w:t>
            </w:r>
          </w:p>
        </w:tc>
      </w:tr>
      <w:tr w14:paraId="3212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0E99A5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42258E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木质门带套</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51940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樘</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2B6C028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14:paraId="450C7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7035C5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0FE847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防盗门</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37E07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樘</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33FD1A0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3EDC3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362B4B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473A8F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电子感应门</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3C709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樘</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30EF45C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0555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4DFA4A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08C286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鞋柜</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65498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482A224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3942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1910E8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1BEBA1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木壁柜</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36025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5C8B129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14.901</w:t>
            </w:r>
          </w:p>
        </w:tc>
      </w:tr>
      <w:tr w14:paraId="07635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5680E5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60E651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不锈钢柜</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36090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3A9C882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2.52</w:t>
            </w:r>
          </w:p>
        </w:tc>
      </w:tr>
      <w:tr w14:paraId="08E86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459298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1AF0A4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洗涤盆</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2EF6D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691F069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01C9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3DE33B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62E359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洗涤盆</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64116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1A71592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021EC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5F673A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16F259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荧光灯</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7E6E2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526A55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14:paraId="04496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7757E5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555625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塑料管</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437D8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2CE2F1B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1B3E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3CA16D43">
            <w:pPr>
              <w:jc w:val="left"/>
              <w:rPr>
                <w:rFonts w:hint="eastAsia" w:ascii="宋体" w:hAnsi="宋体" w:eastAsia="宋体" w:cs="宋体"/>
                <w:b/>
                <w:bCs/>
                <w:i w:val="0"/>
                <w:iCs w:val="0"/>
                <w:color w:val="000000"/>
                <w:sz w:val="24"/>
                <w:szCs w:val="24"/>
                <w:u w:val="none"/>
              </w:rPr>
            </w:pPr>
          </w:p>
        </w:tc>
        <w:tc>
          <w:tcPr>
            <w:tcW w:w="7836"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5E86B4A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零星维修</w:t>
            </w:r>
          </w:p>
        </w:tc>
      </w:tr>
      <w:tr w14:paraId="2E334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2FE607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430AC2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防水层拆除</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56DA0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4864B99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w:t>
            </w:r>
          </w:p>
        </w:tc>
      </w:tr>
      <w:tr w14:paraId="122B5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237A11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01F6C5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屋面卷材防水</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54C59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6A7CBB2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w:t>
            </w:r>
          </w:p>
        </w:tc>
      </w:tr>
      <w:tr w14:paraId="36DC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016FCF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012F04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零星钢构件</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5543C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3F0461C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1.14</w:t>
            </w:r>
          </w:p>
        </w:tc>
      </w:tr>
      <w:tr w14:paraId="143D1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7FD0AB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2B6ED9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钢质防火门</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7D63D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樘</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5AC0E98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56C68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0EAFFDAD">
            <w:pPr>
              <w:jc w:val="left"/>
              <w:rPr>
                <w:rFonts w:hint="eastAsia" w:ascii="宋体" w:hAnsi="宋体" w:eastAsia="宋体" w:cs="宋体"/>
                <w:b/>
                <w:bCs/>
                <w:i w:val="0"/>
                <w:iCs w:val="0"/>
                <w:color w:val="000000"/>
                <w:sz w:val="24"/>
                <w:szCs w:val="24"/>
                <w:u w:val="none"/>
              </w:rPr>
            </w:pPr>
          </w:p>
        </w:tc>
        <w:tc>
          <w:tcPr>
            <w:tcW w:w="7836"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75CABC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接电缆</w:t>
            </w:r>
          </w:p>
        </w:tc>
      </w:tr>
      <w:tr w14:paraId="566F4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2327A9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43FAF5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开孔（打洞）</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10612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0F6FC26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14:paraId="329DE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55C339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17A72D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电力电缆</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2C45D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0340ACF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r>
      <w:tr w14:paraId="7C0B3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179AD9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16F783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电力电缆头</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6921C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0C85D6E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14:paraId="35881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538149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6A2EAA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接地母线</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60957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2A689B2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r>
      <w:tr w14:paraId="5E7CF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0D2437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2B2EB0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接地母线</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73AFD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3B5C0B7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r>
      <w:tr w14:paraId="28CD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6B6096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0BB558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砖检查井</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6B633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座</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6C8F7FF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1857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38808281">
            <w:pPr>
              <w:jc w:val="left"/>
              <w:rPr>
                <w:rFonts w:hint="eastAsia" w:ascii="宋体" w:hAnsi="宋体" w:eastAsia="宋体" w:cs="宋体"/>
                <w:b/>
                <w:bCs/>
                <w:i w:val="0"/>
                <w:iCs w:val="0"/>
                <w:color w:val="000000"/>
                <w:sz w:val="24"/>
                <w:szCs w:val="24"/>
                <w:u w:val="none"/>
              </w:rPr>
            </w:pPr>
          </w:p>
        </w:tc>
        <w:tc>
          <w:tcPr>
            <w:tcW w:w="7836"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1E7DD4A6">
            <w:pPr>
              <w:jc w:val="center"/>
              <w:rPr>
                <w:rFonts w:hint="eastAsia" w:ascii="宋体" w:hAnsi="宋体" w:eastAsia="宋体" w:cs="宋体"/>
                <w:b/>
                <w:bCs/>
                <w:i w:val="0"/>
                <w:iCs w:val="0"/>
                <w:color w:val="000000"/>
                <w:sz w:val="24"/>
                <w:szCs w:val="24"/>
                <w:u w:val="none"/>
              </w:rPr>
            </w:pPr>
          </w:p>
        </w:tc>
      </w:tr>
      <w:tr w14:paraId="2E5C7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398356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2306F5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满堂脚手架</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6504D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288C808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44.08</w:t>
            </w:r>
          </w:p>
        </w:tc>
      </w:tr>
      <w:tr w14:paraId="42AFF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14:paraId="074EFA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5340" w:type="dxa"/>
            <w:tcBorders>
              <w:top w:val="single" w:color="000000" w:sz="4" w:space="0"/>
              <w:left w:val="single" w:color="000000" w:sz="4" w:space="0"/>
              <w:bottom w:val="single" w:color="000000" w:sz="4" w:space="0"/>
              <w:right w:val="single" w:color="000000" w:sz="4" w:space="0"/>
            </w:tcBorders>
            <w:shd w:val="clear"/>
            <w:noWrap/>
            <w:vAlign w:val="center"/>
          </w:tcPr>
          <w:p w14:paraId="4A92EF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垂直运输</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54C91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noWrap/>
            <w:vAlign w:val="center"/>
          </w:tcPr>
          <w:p w14:paraId="184072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bl>
    <w:p w14:paraId="25FEC19F">
      <w:pPr>
        <w:pStyle w:val="56"/>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cs="宋体"/>
          <w:b/>
          <w:bCs/>
          <w:color w:val="auto"/>
          <w:sz w:val="24"/>
          <w:highlight w:val="none"/>
          <w:lang w:eastAsia="zh-CN"/>
        </w:rPr>
      </w:pPr>
    </w:p>
    <w:tbl>
      <w:tblPr>
        <w:tblStyle w:val="22"/>
        <w:tblW w:w="8964"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4"/>
        <w:gridCol w:w="1872"/>
        <w:gridCol w:w="4593"/>
        <w:gridCol w:w="1695"/>
      </w:tblGrid>
      <w:tr w14:paraId="4EA29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8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5770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规费税金</w:t>
            </w:r>
          </w:p>
        </w:tc>
      </w:tr>
      <w:tr w14:paraId="2703F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CB5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30B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项目名称</w:t>
            </w: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F38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计算基础</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BAD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计算费率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w:t>
            </w:r>
          </w:p>
        </w:tc>
      </w:tr>
      <w:tr w14:paraId="6E357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905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ACF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规费</w:t>
            </w: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86A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[1.1]+[1.2]+[1.3]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9494">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r>
      <w:tr w14:paraId="4A84A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AC6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B68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社会保险费</w:t>
            </w: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8D0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分部分项工程费+措施项目费+其他项目费-工程设备费</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AC6A">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3.2</w:t>
            </w:r>
            <w:r>
              <w:rPr>
                <w:rFonts w:hint="eastAsia" w:ascii="宋体" w:hAnsi="宋体" w:eastAsia="宋体" w:cs="宋体"/>
                <w:b w:val="0"/>
                <w:bCs w:val="0"/>
                <w:i w:val="0"/>
                <w:iCs w:val="0"/>
                <w:color w:val="000000"/>
                <w:kern w:val="0"/>
                <w:sz w:val="24"/>
                <w:szCs w:val="24"/>
                <w:u w:val="none"/>
                <w:lang w:val="en-US" w:eastAsia="zh-CN" w:bidi="ar"/>
              </w:rPr>
              <w:t>%</w:t>
            </w:r>
          </w:p>
        </w:tc>
      </w:tr>
      <w:tr w14:paraId="71445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DA0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A78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住房公积金</w:t>
            </w: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D1AB">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分部分项工程费+措施项目费+其他项目费-工程设备费</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17B0">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w:t>
            </w:r>
            <w:r>
              <w:rPr>
                <w:rFonts w:hint="eastAsia" w:ascii="宋体" w:hAnsi="宋体" w:cs="宋体"/>
                <w:b w:val="0"/>
                <w:bCs w:val="0"/>
                <w:i w:val="0"/>
                <w:iCs w:val="0"/>
                <w:color w:val="000000"/>
                <w:kern w:val="0"/>
                <w:sz w:val="24"/>
                <w:szCs w:val="24"/>
                <w:u w:val="none"/>
                <w:lang w:val="en-US" w:eastAsia="zh-CN" w:bidi="ar"/>
              </w:rPr>
              <w:t>53</w:t>
            </w:r>
            <w:r>
              <w:rPr>
                <w:rFonts w:hint="eastAsia" w:ascii="宋体" w:hAnsi="宋体" w:eastAsia="宋体" w:cs="宋体"/>
                <w:b w:val="0"/>
                <w:bCs w:val="0"/>
                <w:i w:val="0"/>
                <w:iCs w:val="0"/>
                <w:color w:val="000000"/>
                <w:kern w:val="0"/>
                <w:sz w:val="24"/>
                <w:szCs w:val="24"/>
                <w:u w:val="none"/>
                <w:lang w:val="en-US" w:eastAsia="zh-CN" w:bidi="ar"/>
              </w:rPr>
              <w:t>%</w:t>
            </w:r>
          </w:p>
        </w:tc>
      </w:tr>
      <w:tr w14:paraId="76D4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F16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6A3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环境保护税</w:t>
            </w: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9FA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分部分项工程费+措施项目费+其他项目费-工程设备费</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3F31">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w:t>
            </w:r>
          </w:p>
        </w:tc>
      </w:tr>
      <w:tr w14:paraId="267E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2E3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C7E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税金</w:t>
            </w: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F18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分部分项工程费+措施项目费+其他项目费+规费-(甲供材料费+甲供设备费)/1.01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2D81">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r>
    </w:tbl>
    <w:p w14:paraId="6E44DA0A">
      <w:pPr>
        <w:pStyle w:val="56"/>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cs="宋体"/>
          <w:b/>
          <w:bCs/>
          <w:color w:val="auto"/>
          <w:sz w:val="24"/>
          <w:highlight w:val="none"/>
          <w:lang w:eastAsia="zh-CN"/>
        </w:rPr>
      </w:pPr>
    </w:p>
    <w:p w14:paraId="7B0A5280">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000000"/>
          <w:sz w:val="24"/>
          <w:szCs w:val="24"/>
          <w:highlight w:val="none"/>
          <w:lang w:val="en-US" w:eastAsia="zh-CN"/>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、付款及结算方式</w:t>
      </w:r>
      <w:r>
        <w:rPr>
          <w:rFonts w:hint="eastAsia" w:ascii="宋体" w:hAnsi="宋体" w:cs="宋体"/>
          <w:b/>
          <w:color w:val="auto"/>
          <w:sz w:val="24"/>
          <w:highlight w:val="none"/>
          <w:lang w:eastAsia="zh-CN"/>
        </w:rPr>
        <w:t>：</w:t>
      </w:r>
      <w:r>
        <w:rPr>
          <w:rFonts w:hint="eastAsia" w:ascii="宋体" w:hAnsi="宋体" w:eastAsia="宋体" w:cs="宋体"/>
          <w:bCs/>
          <w:color w:val="000000"/>
          <w:sz w:val="24"/>
          <w:szCs w:val="24"/>
          <w:highlight w:val="none"/>
          <w:lang w:val="en-US" w:eastAsia="zh-CN"/>
        </w:rPr>
        <w:t>合同签订后安装调试完毕并经相关部门验收合格能正常运行交付使用后付至审定价的95%；余款自交付使用之日起至保修期满后一次性结算（无息）。</w:t>
      </w:r>
    </w:p>
    <w:p w14:paraId="1F2A91FE">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default" w:ascii="宋体" w:hAnsi="宋体" w:cs="宋体"/>
          <w:b/>
          <w:bCs/>
          <w:color w:val="auto"/>
          <w:sz w:val="24"/>
          <w:highlight w:val="none"/>
          <w:lang w:val="en-US"/>
        </w:rPr>
      </w:pPr>
      <w:r>
        <w:rPr>
          <w:rFonts w:hint="eastAsia" w:ascii="宋体" w:hAnsi="宋体" w:cs="宋体"/>
          <w:b/>
          <w:bCs/>
          <w:color w:val="auto"/>
          <w:sz w:val="24"/>
          <w:highlight w:val="none"/>
          <w:lang w:val="en-US" w:eastAsia="zh-CN"/>
        </w:rPr>
        <w:t>四、采购要求</w:t>
      </w:r>
    </w:p>
    <w:p w14:paraId="79713A9E">
      <w:pPr>
        <w:tabs>
          <w:tab w:val="left" w:pos="0"/>
          <w:tab w:val="left" w:pos="993"/>
          <w:tab w:val="left" w:pos="1134"/>
        </w:tabs>
        <w:topLinePunct/>
        <w:adjustRightInd w:val="0"/>
        <w:snapToGrid w:val="0"/>
        <w:spacing w:line="360" w:lineRule="auto"/>
        <w:ind w:firstLine="424" w:firstLineChars="177"/>
        <w:rPr>
          <w:rFonts w:hint="eastAsia" w:ascii="宋体" w:hAnsi="宋体" w:eastAsia="宋体" w:cs="宋体"/>
          <w:sz w:val="24"/>
        </w:rPr>
      </w:pPr>
      <w:r>
        <w:rPr>
          <w:rFonts w:hint="eastAsia" w:ascii="宋体" w:hAnsi="宋体" w:eastAsia="宋体" w:cs="宋体"/>
          <w:sz w:val="24"/>
        </w:rPr>
        <w:t>（一）执行的技术要求：相关技术规范采用国家有关施工及验收规范。</w:t>
      </w:r>
    </w:p>
    <w:p w14:paraId="7C1BCEF0">
      <w:pPr>
        <w:tabs>
          <w:tab w:val="left" w:pos="0"/>
          <w:tab w:val="left" w:pos="993"/>
          <w:tab w:val="left" w:pos="1134"/>
        </w:tabs>
        <w:topLinePunct/>
        <w:adjustRightInd w:val="0"/>
        <w:snapToGrid w:val="0"/>
        <w:spacing w:line="360" w:lineRule="auto"/>
        <w:ind w:firstLine="424" w:firstLineChars="177"/>
        <w:rPr>
          <w:rFonts w:hint="eastAsia" w:ascii="宋体" w:hAnsi="宋体" w:eastAsia="宋体" w:cs="宋体"/>
          <w:sz w:val="24"/>
        </w:rPr>
      </w:pPr>
      <w:r>
        <w:rPr>
          <w:rFonts w:hint="eastAsia" w:ascii="宋体" w:hAnsi="宋体" w:eastAsia="宋体" w:cs="宋体"/>
          <w:sz w:val="24"/>
        </w:rPr>
        <w:t>1.质量等级：一次性验收合格标准。</w:t>
      </w:r>
    </w:p>
    <w:p w14:paraId="719F0E81">
      <w:pPr>
        <w:tabs>
          <w:tab w:val="left" w:pos="0"/>
          <w:tab w:val="left" w:pos="993"/>
          <w:tab w:val="left" w:pos="1134"/>
        </w:tabs>
        <w:topLinePunct/>
        <w:adjustRightInd w:val="0"/>
        <w:snapToGrid w:val="0"/>
        <w:spacing w:line="360" w:lineRule="auto"/>
        <w:ind w:firstLine="424" w:firstLineChars="177"/>
        <w:rPr>
          <w:rFonts w:hint="eastAsia" w:ascii="宋体" w:hAnsi="宋体" w:eastAsia="宋体" w:cs="宋体"/>
          <w:sz w:val="24"/>
        </w:rPr>
      </w:pPr>
      <w:r>
        <w:rPr>
          <w:rFonts w:hint="eastAsia" w:ascii="宋体" w:hAnsi="宋体" w:eastAsia="宋体" w:cs="宋体"/>
          <w:sz w:val="24"/>
        </w:rPr>
        <w:t>2.施工现场放置警示措施，如由于承包人原因在施工过程中造成周围临近车辆、行人发生损害的，由承包人负责；</w:t>
      </w:r>
    </w:p>
    <w:p w14:paraId="4A7EC4C5">
      <w:pPr>
        <w:tabs>
          <w:tab w:val="left" w:pos="0"/>
          <w:tab w:val="left" w:pos="993"/>
          <w:tab w:val="left" w:pos="1134"/>
        </w:tabs>
        <w:topLinePunct/>
        <w:adjustRightInd w:val="0"/>
        <w:snapToGrid w:val="0"/>
        <w:spacing w:line="360" w:lineRule="auto"/>
        <w:ind w:firstLine="424" w:firstLineChars="177"/>
        <w:rPr>
          <w:rFonts w:hint="eastAsia" w:ascii="宋体" w:hAnsi="宋体" w:eastAsia="宋体" w:cs="宋体"/>
          <w:sz w:val="24"/>
        </w:rPr>
      </w:pPr>
      <w:r>
        <w:rPr>
          <w:rFonts w:hint="eastAsia" w:ascii="宋体" w:hAnsi="宋体" w:eastAsia="宋体" w:cs="宋体"/>
          <w:sz w:val="24"/>
        </w:rPr>
        <w:t>（二）材料、机械设备的要求</w:t>
      </w:r>
    </w:p>
    <w:p w14:paraId="3A2D73BE">
      <w:pPr>
        <w:tabs>
          <w:tab w:val="left" w:pos="0"/>
          <w:tab w:val="left" w:pos="993"/>
          <w:tab w:val="left" w:pos="1134"/>
        </w:tabs>
        <w:topLinePunct/>
        <w:adjustRightInd w:val="0"/>
        <w:snapToGrid w:val="0"/>
        <w:spacing w:line="360" w:lineRule="auto"/>
        <w:ind w:firstLine="424" w:firstLineChars="177"/>
        <w:rPr>
          <w:rFonts w:hint="eastAsia" w:ascii="宋体" w:hAnsi="宋体" w:eastAsia="宋体" w:cs="宋体"/>
          <w:sz w:val="24"/>
        </w:rPr>
      </w:pPr>
      <w:r>
        <w:rPr>
          <w:rFonts w:hint="eastAsia" w:ascii="宋体" w:hAnsi="宋体" w:eastAsia="宋体" w:cs="宋体"/>
          <w:sz w:val="24"/>
        </w:rPr>
        <w:t>1、由成交供应商负责材料供应。但材料进场前应接受采购单位组织的验收，不合格材料由采购单位标识后，限时运出场外。场内严禁堆放不合格材料，过期不处理的不合格材料，采购单位有权自行处理。</w:t>
      </w:r>
    </w:p>
    <w:p w14:paraId="25B5AFD8">
      <w:pPr>
        <w:tabs>
          <w:tab w:val="left" w:pos="0"/>
          <w:tab w:val="left" w:pos="993"/>
          <w:tab w:val="left" w:pos="1134"/>
        </w:tabs>
        <w:topLinePunct/>
        <w:adjustRightInd w:val="0"/>
        <w:snapToGrid w:val="0"/>
        <w:spacing w:line="360" w:lineRule="auto"/>
        <w:ind w:firstLine="424" w:firstLineChars="177"/>
        <w:rPr>
          <w:rFonts w:hint="eastAsia" w:ascii="宋体" w:hAnsi="宋体" w:eastAsia="宋体" w:cs="宋体"/>
          <w:sz w:val="24"/>
        </w:rPr>
      </w:pPr>
      <w:r>
        <w:rPr>
          <w:rFonts w:hint="eastAsia" w:ascii="宋体" w:hAnsi="宋体" w:eastAsia="宋体" w:cs="宋体"/>
          <w:sz w:val="24"/>
        </w:rPr>
        <w:t>2、成交供应商必须配备为完成本项目改造内容所必需的足够的机械设备，形成有效的机械化施工能力。</w:t>
      </w:r>
    </w:p>
    <w:p w14:paraId="2ACC8629">
      <w:pPr>
        <w:tabs>
          <w:tab w:val="left" w:pos="0"/>
          <w:tab w:val="left" w:pos="993"/>
          <w:tab w:val="left" w:pos="1134"/>
        </w:tabs>
        <w:topLinePunct/>
        <w:adjustRightInd w:val="0"/>
        <w:snapToGrid w:val="0"/>
        <w:spacing w:line="360" w:lineRule="auto"/>
        <w:ind w:firstLine="424" w:firstLineChars="177"/>
        <w:rPr>
          <w:rFonts w:hint="eastAsia" w:ascii="宋体" w:hAnsi="宋体" w:eastAsia="宋体" w:cs="宋体"/>
          <w:sz w:val="24"/>
        </w:rPr>
      </w:pPr>
      <w:r>
        <w:rPr>
          <w:rFonts w:hint="eastAsia" w:ascii="宋体" w:hAnsi="宋体" w:eastAsia="宋体" w:cs="宋体"/>
          <w:sz w:val="24"/>
        </w:rPr>
        <w:t>（三）改造时限要求</w:t>
      </w:r>
    </w:p>
    <w:p w14:paraId="648EFA20">
      <w:pPr>
        <w:tabs>
          <w:tab w:val="left" w:pos="0"/>
          <w:tab w:val="left" w:pos="993"/>
          <w:tab w:val="left" w:pos="1134"/>
        </w:tabs>
        <w:topLinePunct/>
        <w:adjustRightInd w:val="0"/>
        <w:snapToGrid w:val="0"/>
        <w:spacing w:line="360" w:lineRule="auto"/>
        <w:ind w:firstLine="424" w:firstLineChars="177"/>
        <w:rPr>
          <w:rFonts w:hint="eastAsia" w:ascii="宋体" w:hAnsi="宋体" w:eastAsia="宋体" w:cs="宋体"/>
          <w:sz w:val="24"/>
        </w:rPr>
      </w:pPr>
      <w:r>
        <w:rPr>
          <w:rFonts w:hint="eastAsia" w:ascii="宋体" w:hAnsi="宋体" w:eastAsia="宋体" w:cs="宋体"/>
          <w:sz w:val="24"/>
        </w:rPr>
        <w:t>1.采购单位安排维修计划均需在要求时间内完成。</w:t>
      </w:r>
    </w:p>
    <w:p w14:paraId="6FED9FBF">
      <w:pPr>
        <w:tabs>
          <w:tab w:val="left" w:pos="0"/>
          <w:tab w:val="left" w:pos="993"/>
          <w:tab w:val="left" w:pos="1134"/>
        </w:tabs>
        <w:topLinePunct/>
        <w:adjustRightInd w:val="0"/>
        <w:snapToGrid w:val="0"/>
        <w:spacing w:line="360" w:lineRule="auto"/>
        <w:ind w:firstLine="424" w:firstLineChars="177"/>
        <w:rPr>
          <w:rFonts w:hint="eastAsia" w:ascii="宋体" w:hAnsi="宋体" w:eastAsia="宋体" w:cs="宋体"/>
          <w:sz w:val="24"/>
        </w:rPr>
      </w:pPr>
      <w:r>
        <w:rPr>
          <w:rFonts w:hint="eastAsia" w:ascii="宋体" w:hAnsi="宋体" w:eastAsia="宋体" w:cs="宋体"/>
          <w:sz w:val="24"/>
        </w:rPr>
        <w:t>2.采购单位发出的指令单成交供应商必须按要求及时全面的执行，否则按1000元/次向采购单位支付违约金。</w:t>
      </w:r>
    </w:p>
    <w:p w14:paraId="405012DB">
      <w:pPr>
        <w:tabs>
          <w:tab w:val="left" w:pos="0"/>
          <w:tab w:val="left" w:pos="993"/>
          <w:tab w:val="left" w:pos="1134"/>
        </w:tabs>
        <w:topLinePunct/>
        <w:adjustRightInd w:val="0"/>
        <w:snapToGrid w:val="0"/>
        <w:spacing w:line="360" w:lineRule="auto"/>
        <w:ind w:firstLine="424" w:firstLineChars="177"/>
        <w:rPr>
          <w:rFonts w:hint="eastAsia" w:ascii="宋体" w:hAnsi="宋体" w:eastAsia="宋体" w:cs="宋体"/>
          <w:sz w:val="24"/>
        </w:rPr>
      </w:pPr>
      <w:r>
        <w:rPr>
          <w:rFonts w:hint="eastAsia" w:ascii="宋体" w:hAnsi="宋体" w:eastAsia="宋体" w:cs="宋体"/>
          <w:sz w:val="24"/>
        </w:rPr>
        <w:t>3.采购单位下达的抢修任务，成交供应商均需在规定时限内进行安排实施。</w:t>
      </w:r>
    </w:p>
    <w:p w14:paraId="2184F954">
      <w:pPr>
        <w:tabs>
          <w:tab w:val="left" w:pos="0"/>
          <w:tab w:val="left" w:pos="993"/>
          <w:tab w:val="left" w:pos="1134"/>
        </w:tabs>
        <w:topLinePunct/>
        <w:adjustRightInd w:val="0"/>
        <w:snapToGrid w:val="0"/>
        <w:spacing w:line="360" w:lineRule="auto"/>
        <w:ind w:firstLine="424" w:firstLineChars="177"/>
        <w:rPr>
          <w:rFonts w:hint="eastAsia" w:ascii="宋体" w:hAnsi="宋体" w:eastAsia="宋体" w:cs="宋体"/>
          <w:sz w:val="24"/>
        </w:rPr>
      </w:pPr>
      <w:r>
        <w:rPr>
          <w:rFonts w:hint="eastAsia" w:ascii="宋体" w:hAnsi="宋体" w:eastAsia="宋体" w:cs="宋体"/>
          <w:sz w:val="24"/>
        </w:rPr>
        <w:t>4.采购单位安排的突击整治等工作，均需按要求时限完成。</w:t>
      </w:r>
    </w:p>
    <w:p w14:paraId="138608AC">
      <w:pPr>
        <w:tabs>
          <w:tab w:val="left" w:pos="0"/>
          <w:tab w:val="left" w:pos="993"/>
          <w:tab w:val="left" w:pos="1134"/>
        </w:tabs>
        <w:topLinePunct/>
        <w:adjustRightInd w:val="0"/>
        <w:snapToGrid w:val="0"/>
        <w:spacing w:line="360" w:lineRule="auto"/>
        <w:ind w:firstLine="424" w:firstLineChars="177"/>
        <w:rPr>
          <w:rFonts w:hint="eastAsia" w:ascii="宋体" w:hAnsi="宋体" w:eastAsia="宋体" w:cs="宋体"/>
          <w:sz w:val="24"/>
        </w:rPr>
      </w:pPr>
      <w:r>
        <w:rPr>
          <w:rFonts w:hint="eastAsia" w:ascii="宋体" w:hAnsi="宋体" w:eastAsia="宋体" w:cs="宋体"/>
          <w:sz w:val="24"/>
        </w:rPr>
        <w:t>5.采购单位下达的开挖修复单，成交供应商需及时做好道路开挖完工后的修复。</w:t>
      </w:r>
    </w:p>
    <w:p w14:paraId="2AFD2DD0">
      <w:pPr>
        <w:tabs>
          <w:tab w:val="left" w:pos="0"/>
          <w:tab w:val="left" w:pos="993"/>
          <w:tab w:val="left" w:pos="1134"/>
        </w:tabs>
        <w:topLinePunct/>
        <w:adjustRightInd w:val="0"/>
        <w:snapToGrid w:val="0"/>
        <w:spacing w:line="360" w:lineRule="auto"/>
        <w:ind w:firstLine="424" w:firstLineChars="177"/>
        <w:rPr>
          <w:rFonts w:hint="eastAsia" w:ascii="宋体" w:hAnsi="宋体" w:eastAsia="宋体" w:cs="宋体"/>
          <w:sz w:val="24"/>
        </w:rPr>
      </w:pPr>
      <w:r>
        <w:rPr>
          <w:rFonts w:hint="eastAsia" w:ascii="宋体" w:hAnsi="宋体" w:eastAsia="宋体" w:cs="宋体"/>
          <w:sz w:val="24"/>
        </w:rPr>
        <w:t>6.采购单位有权根据上级要求适时调整维修期限，成交供应商必须无条件服从。</w:t>
      </w:r>
    </w:p>
    <w:p w14:paraId="6AA04C4D">
      <w:pPr>
        <w:tabs>
          <w:tab w:val="left" w:pos="0"/>
          <w:tab w:val="left" w:pos="993"/>
          <w:tab w:val="left" w:pos="1134"/>
        </w:tabs>
        <w:topLinePunct/>
        <w:adjustRightInd w:val="0"/>
        <w:snapToGrid w:val="0"/>
        <w:spacing w:line="360" w:lineRule="auto"/>
        <w:ind w:firstLine="424" w:firstLineChars="177"/>
        <w:rPr>
          <w:rFonts w:hint="eastAsia" w:ascii="宋体" w:hAnsi="宋体" w:eastAsia="宋体" w:cs="宋体"/>
          <w:sz w:val="24"/>
        </w:rPr>
      </w:pPr>
      <w:r>
        <w:rPr>
          <w:rFonts w:hint="eastAsia" w:ascii="宋体" w:hAnsi="宋体" w:eastAsia="宋体" w:cs="宋体"/>
          <w:sz w:val="24"/>
        </w:rPr>
        <w:t>7.成交供应商不按采购单位关于工程质量、工程施工进度等要求施工的，在经过采购单位一次书面警告后，仍不能按采购单位要求进行施工时，采购单位有权终止成交供应商的施工权，并有权安排其他施工单位接手成交供应商的施工工程，成交供应商按中止施工前的工程量进行结算。</w:t>
      </w:r>
    </w:p>
    <w:p w14:paraId="3766A404">
      <w:pPr>
        <w:tabs>
          <w:tab w:val="left" w:pos="0"/>
          <w:tab w:val="left" w:pos="993"/>
          <w:tab w:val="left" w:pos="1134"/>
        </w:tabs>
        <w:topLinePunct/>
        <w:adjustRightInd w:val="0"/>
        <w:snapToGrid w:val="0"/>
        <w:spacing w:line="360" w:lineRule="auto"/>
        <w:ind w:firstLine="424" w:firstLineChars="177"/>
        <w:rPr>
          <w:rFonts w:hint="eastAsia" w:ascii="宋体" w:hAnsi="宋体" w:eastAsia="宋体" w:cs="宋体"/>
          <w:sz w:val="24"/>
        </w:rPr>
      </w:pPr>
      <w:r>
        <w:rPr>
          <w:rFonts w:hint="eastAsia" w:ascii="宋体" w:hAnsi="宋体" w:eastAsia="宋体" w:cs="宋体"/>
          <w:sz w:val="24"/>
        </w:rPr>
        <w:t>（四）安全、文明施工</w:t>
      </w:r>
    </w:p>
    <w:p w14:paraId="4F51A465">
      <w:pPr>
        <w:tabs>
          <w:tab w:val="left" w:pos="0"/>
          <w:tab w:val="left" w:pos="993"/>
          <w:tab w:val="left" w:pos="1134"/>
        </w:tabs>
        <w:topLinePunct/>
        <w:adjustRightInd w:val="0"/>
        <w:snapToGrid w:val="0"/>
        <w:spacing w:line="360" w:lineRule="auto"/>
        <w:ind w:firstLine="424" w:firstLineChars="177"/>
        <w:rPr>
          <w:rFonts w:hint="eastAsia" w:ascii="宋体" w:hAnsi="宋体" w:eastAsia="宋体" w:cs="宋体"/>
          <w:sz w:val="24"/>
        </w:rPr>
      </w:pPr>
      <w:r>
        <w:rPr>
          <w:rFonts w:hint="eastAsia" w:ascii="宋体" w:hAnsi="宋体" w:eastAsia="宋体" w:cs="宋体"/>
          <w:sz w:val="24"/>
        </w:rPr>
        <w:t>1.成交供应商应在施工作业车辆、机械上设置明显的施工作业标志，夜间施工应当设置反光标志及灯光警示标志，进行安全文明施工。同时应对施工人员加强安全文明施工教育，认真做好施工人员及机械设备的安全管理工作。</w:t>
      </w:r>
    </w:p>
    <w:p w14:paraId="1FBCC2E6">
      <w:pPr>
        <w:tabs>
          <w:tab w:val="left" w:pos="0"/>
          <w:tab w:val="left" w:pos="993"/>
          <w:tab w:val="left" w:pos="1134"/>
        </w:tabs>
        <w:topLinePunct/>
        <w:adjustRightInd w:val="0"/>
        <w:snapToGrid w:val="0"/>
        <w:spacing w:line="360" w:lineRule="auto"/>
        <w:ind w:firstLine="424" w:firstLineChars="177"/>
        <w:rPr>
          <w:rFonts w:hint="eastAsia" w:ascii="宋体" w:hAnsi="宋体" w:eastAsia="宋体" w:cs="宋体"/>
          <w:sz w:val="24"/>
        </w:rPr>
      </w:pPr>
      <w:r>
        <w:rPr>
          <w:rFonts w:hint="eastAsia" w:ascii="宋体" w:hAnsi="宋体" w:eastAsia="宋体" w:cs="宋体"/>
          <w:sz w:val="24"/>
        </w:rPr>
        <w:t>2.成交供应商在接到抢修任务（包含口头和书面）后，未在规定时限修复，期间造成车辆及人员的损伤的，以及在维修过程中由于违章违规施工及不文明行为对其他行人和车辆造成的后果，由施工单位负责，其中建设单位的口头抢修通知，将在24小时内补办书面通知。</w:t>
      </w:r>
    </w:p>
    <w:p w14:paraId="7A12BA4B">
      <w:pPr>
        <w:tabs>
          <w:tab w:val="left" w:pos="0"/>
          <w:tab w:val="left" w:pos="993"/>
          <w:tab w:val="left" w:pos="1134"/>
        </w:tabs>
        <w:topLinePunct/>
        <w:adjustRightInd w:val="0"/>
        <w:snapToGrid w:val="0"/>
        <w:spacing w:line="360" w:lineRule="auto"/>
        <w:ind w:firstLine="424" w:firstLineChars="177"/>
        <w:rPr>
          <w:rFonts w:hint="eastAsia" w:ascii="宋体" w:hAnsi="宋体" w:eastAsia="宋体" w:cs="宋体"/>
          <w:sz w:val="24"/>
        </w:rPr>
      </w:pPr>
      <w:r>
        <w:rPr>
          <w:rFonts w:hint="eastAsia" w:ascii="宋体" w:hAnsi="宋体" w:eastAsia="宋体" w:cs="宋体"/>
          <w:sz w:val="24"/>
        </w:rPr>
        <w:t>3.施工范围应做到工完、料尽、场地清。</w:t>
      </w:r>
    </w:p>
    <w:p w14:paraId="2B3E0931">
      <w:pPr>
        <w:pStyle w:val="62"/>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rPr>
        <w:t>成交供应商</w:t>
      </w:r>
      <w:r>
        <w:rPr>
          <w:rFonts w:hint="eastAsia" w:ascii="宋体" w:hAnsi="宋体" w:eastAsia="宋体" w:cs="宋体"/>
          <w:sz w:val="24"/>
          <w:szCs w:val="24"/>
        </w:rPr>
        <w:t>有责任做好施工现场周边地下管线和临近建筑物、构筑物及古树名木的保护工作，如因</w:t>
      </w:r>
      <w:r>
        <w:rPr>
          <w:rFonts w:hint="eastAsia" w:ascii="宋体" w:hAnsi="宋体" w:eastAsia="宋体" w:cs="宋体"/>
          <w:sz w:val="24"/>
        </w:rPr>
        <w:t>成交供应商</w:t>
      </w:r>
      <w:r>
        <w:rPr>
          <w:rFonts w:hint="eastAsia" w:ascii="宋体" w:hAnsi="宋体" w:eastAsia="宋体" w:cs="宋体"/>
          <w:sz w:val="24"/>
          <w:szCs w:val="24"/>
        </w:rPr>
        <w:t>原因造成损坏的，</w:t>
      </w:r>
      <w:r>
        <w:rPr>
          <w:rFonts w:hint="eastAsia" w:ascii="宋体" w:hAnsi="宋体" w:eastAsia="宋体" w:cs="宋体"/>
          <w:sz w:val="24"/>
        </w:rPr>
        <w:t>成交供应商</w:t>
      </w:r>
      <w:r>
        <w:rPr>
          <w:rFonts w:hint="eastAsia" w:ascii="宋体" w:hAnsi="宋体" w:eastAsia="宋体" w:cs="宋体"/>
          <w:sz w:val="24"/>
          <w:szCs w:val="24"/>
        </w:rPr>
        <w:t>必须负责修复，若造成恶劣影响的，采购单位有权对其进行处罚。</w:t>
      </w:r>
    </w:p>
    <w:p w14:paraId="6E98709F">
      <w:pPr>
        <w:pStyle w:val="62"/>
        <w:keepNext w:val="0"/>
        <w:keepLines w:val="0"/>
        <w:pageBreakBefore w:val="0"/>
        <w:widowControl w:val="0"/>
        <w:kinsoku/>
        <w:wordWrap/>
        <w:overflowPunct/>
        <w:autoSpaceDE/>
        <w:autoSpaceDN/>
        <w:bidi w:val="0"/>
        <w:spacing w:line="360" w:lineRule="auto"/>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5.因施工造成的一切安全责任事故，均由</w:t>
      </w:r>
      <w:r>
        <w:rPr>
          <w:rFonts w:hint="eastAsia" w:ascii="宋体" w:hAnsi="宋体" w:eastAsia="宋体" w:cs="宋体"/>
          <w:sz w:val="24"/>
        </w:rPr>
        <w:t>成交供应商</w:t>
      </w:r>
      <w:r>
        <w:rPr>
          <w:rFonts w:hint="eastAsia" w:ascii="宋体" w:hAnsi="宋体" w:eastAsia="宋体" w:cs="宋体"/>
          <w:sz w:val="24"/>
          <w:szCs w:val="24"/>
        </w:rPr>
        <w:t>自行负责。</w:t>
      </w:r>
    </w:p>
    <w:p w14:paraId="592BF95C">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lang w:val="en-US" w:eastAsia="zh-CN" w:bidi="ar-SA"/>
        </w:rPr>
        <w:t>五</w:t>
      </w:r>
      <w:bookmarkStart w:id="3" w:name="_GoBack"/>
      <w:bookmarkEnd w:id="3"/>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highlight w:val="none"/>
          <w:lang w:val="en-US" w:eastAsia="zh-CN"/>
        </w:rPr>
        <w:t>其他说明</w:t>
      </w:r>
    </w:p>
    <w:p w14:paraId="7A25ACCD">
      <w:pPr>
        <w:keepNext w:val="0"/>
        <w:keepLines w:val="0"/>
        <w:pageBreakBefore w:val="0"/>
        <w:widowControl w:val="0"/>
        <w:numPr>
          <w:ilvl w:val="0"/>
          <w:numId w:val="4"/>
        </w:numPr>
        <w:kinsoku/>
        <w:wordWrap/>
        <w:overflowPunct/>
        <w:autoSpaceDE/>
        <w:autoSpaceDN/>
        <w:bidi w:val="0"/>
        <w:adjustRightInd w:val="0"/>
        <w:snapToGrid w:val="0"/>
        <w:spacing w:line="360" w:lineRule="auto"/>
        <w:ind w:left="845" w:leftChars="0" w:hanging="425" w:firstLineChars="0"/>
        <w:textAlignment w:val="auto"/>
        <w:rPr>
          <w:rFonts w:hint="eastAsia" w:ascii="宋体" w:hAnsi="宋体" w:eastAsia="宋体" w:cs="宋体"/>
          <w:sz w:val="24"/>
        </w:rPr>
      </w:pPr>
      <w:r>
        <w:rPr>
          <w:rFonts w:hint="eastAsia" w:ascii="宋体" w:hAnsi="宋体" w:eastAsia="宋体" w:cs="宋体"/>
          <w:sz w:val="24"/>
        </w:rPr>
        <w:t>工程所在地的地方矛盾由成交供应商自行协调，成交供应商有义务解决各项地方外部矛盾，并配合其他在建项目施工单位的工作，确保工程的顺利实施。</w:t>
      </w:r>
    </w:p>
    <w:p w14:paraId="7C8CFB21">
      <w:pPr>
        <w:numPr>
          <w:ilvl w:val="0"/>
          <w:numId w:val="4"/>
        </w:numPr>
        <w:snapToGrid w:val="0"/>
        <w:spacing w:line="360" w:lineRule="auto"/>
        <w:ind w:left="845" w:leftChars="0" w:hanging="425" w:firstLineChars="0"/>
        <w:rPr>
          <w:rFonts w:hint="eastAsia" w:ascii="宋体" w:hAnsi="宋体" w:eastAsia="宋体" w:cs="宋体"/>
          <w:bCs/>
          <w:sz w:val="24"/>
          <w:szCs w:val="24"/>
          <w:lang w:eastAsia="zh-CN"/>
        </w:rPr>
      </w:pPr>
      <w:r>
        <w:rPr>
          <w:rFonts w:hint="eastAsia" w:ascii="宋体" w:hAnsi="宋体" w:eastAsia="宋体" w:cs="宋体"/>
          <w:bCs/>
          <w:sz w:val="24"/>
          <w:szCs w:val="24"/>
        </w:rPr>
        <w:t>规费、税金项目清单中所列费用均为不可竞争费</w:t>
      </w:r>
      <w:r>
        <w:rPr>
          <w:rFonts w:hint="eastAsia" w:ascii="宋体" w:hAnsi="宋体" w:eastAsia="宋体" w:cs="宋体"/>
          <w:bCs/>
          <w:sz w:val="24"/>
          <w:szCs w:val="24"/>
          <w:lang w:eastAsia="zh-CN"/>
        </w:rPr>
        <w:t>。</w:t>
      </w:r>
    </w:p>
    <w:p w14:paraId="2903BC69">
      <w:pPr>
        <w:numPr>
          <w:ilvl w:val="0"/>
          <w:numId w:val="4"/>
        </w:numPr>
        <w:snapToGrid w:val="0"/>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sz w:val="24"/>
          <w:szCs w:val="24"/>
        </w:rPr>
        <w:t>本工程无甲供材。</w:t>
      </w:r>
    </w:p>
    <w:p w14:paraId="3ECF3538">
      <w:pPr>
        <w:numPr>
          <w:ilvl w:val="0"/>
          <w:numId w:val="4"/>
        </w:numPr>
        <w:snapToGrid w:val="0"/>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sz w:val="24"/>
          <w:szCs w:val="24"/>
        </w:rPr>
        <w:t>本工程施工所需水、接电或自行发电等由承包人负责，相关费用在投标报价中考虑，施工过程中不另计量。</w:t>
      </w:r>
    </w:p>
    <w:p w14:paraId="3AA5A954">
      <w:pPr>
        <w:numPr>
          <w:ilvl w:val="0"/>
          <w:numId w:val="4"/>
        </w:numPr>
        <w:snapToGrid w:val="0"/>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sz w:val="24"/>
          <w:szCs w:val="24"/>
        </w:rPr>
        <w:t>本工程施工过程必须严格执行《常州市建筑施工扬尘控制实施细则》，投标单位在投标报价中应充分考虑扬尘控制措施的相关费用，结算时不再另行计算。</w:t>
      </w:r>
    </w:p>
    <w:p w14:paraId="068CDB19">
      <w:pPr>
        <w:numPr>
          <w:ilvl w:val="0"/>
          <w:numId w:val="4"/>
        </w:numPr>
        <w:snapToGrid w:val="0"/>
        <w:spacing w:line="360" w:lineRule="auto"/>
        <w:ind w:left="845" w:leftChars="0" w:hanging="425"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Cs/>
          <w:sz w:val="24"/>
          <w:szCs w:val="24"/>
        </w:rPr>
        <w:t>施工图、招标文件、有关施工规范及工程量清单中的项目特征互为补充，均作为编制投标报价的依据。</w:t>
      </w:r>
    </w:p>
    <w:p w14:paraId="5BE6A5E7">
      <w:pPr>
        <w:jc w:val="center"/>
        <w:rPr>
          <w:rFonts w:hint="eastAsia" w:ascii="宋体" w:hAnsi="宋体" w:cs="宋体"/>
          <w:b/>
          <w:color w:val="auto"/>
          <w:sz w:val="36"/>
          <w:szCs w:val="36"/>
          <w:highlight w:val="none"/>
        </w:rPr>
      </w:pPr>
    </w:p>
    <w:p w14:paraId="4782A6D4">
      <w:pPr>
        <w:jc w:val="center"/>
        <w:rPr>
          <w:rFonts w:hint="eastAsia" w:ascii="宋体" w:hAnsi="宋体" w:cs="宋体"/>
          <w:b/>
          <w:color w:val="auto"/>
          <w:sz w:val="36"/>
          <w:szCs w:val="36"/>
          <w:highlight w:val="none"/>
        </w:rPr>
      </w:pPr>
    </w:p>
    <w:p w14:paraId="417FC4D4">
      <w:pPr>
        <w:jc w:val="center"/>
        <w:rPr>
          <w:rFonts w:hint="eastAsia" w:ascii="宋体" w:hAnsi="宋体" w:cs="宋体"/>
          <w:b/>
          <w:color w:val="auto"/>
          <w:sz w:val="36"/>
          <w:szCs w:val="36"/>
          <w:highlight w:val="none"/>
        </w:rPr>
      </w:pPr>
    </w:p>
    <w:p w14:paraId="4CFCF0CB">
      <w:pPr>
        <w:jc w:val="center"/>
        <w:rPr>
          <w:rFonts w:hint="eastAsia" w:ascii="宋体" w:hAnsi="宋体" w:cs="宋体"/>
          <w:b/>
          <w:color w:val="auto"/>
          <w:sz w:val="36"/>
          <w:szCs w:val="36"/>
          <w:highlight w:val="none"/>
        </w:rPr>
      </w:pPr>
    </w:p>
    <w:p w14:paraId="07476B52">
      <w:pPr>
        <w:jc w:val="center"/>
        <w:rPr>
          <w:rFonts w:hint="eastAsia" w:ascii="宋体" w:hAnsi="宋体" w:cs="宋体"/>
          <w:b/>
          <w:color w:val="auto"/>
          <w:sz w:val="36"/>
          <w:szCs w:val="36"/>
          <w:highlight w:val="none"/>
        </w:rPr>
      </w:pPr>
    </w:p>
    <w:p w14:paraId="6971799F">
      <w:pPr>
        <w:jc w:val="center"/>
        <w:rPr>
          <w:rFonts w:hint="eastAsia" w:ascii="宋体" w:hAnsi="宋体" w:cs="宋体"/>
          <w:b/>
          <w:color w:val="auto"/>
          <w:sz w:val="36"/>
          <w:szCs w:val="36"/>
          <w:highlight w:val="none"/>
        </w:rPr>
      </w:pPr>
    </w:p>
    <w:p w14:paraId="56E16F12">
      <w:pPr>
        <w:pStyle w:val="4"/>
        <w:rPr>
          <w:rFonts w:hint="eastAsia" w:ascii="宋体" w:hAnsi="宋体" w:cs="宋体"/>
          <w:b/>
          <w:color w:val="auto"/>
          <w:sz w:val="36"/>
          <w:szCs w:val="36"/>
          <w:highlight w:val="none"/>
        </w:rPr>
      </w:pPr>
    </w:p>
    <w:p w14:paraId="2F62CFB9">
      <w:pPr>
        <w:pStyle w:val="5"/>
        <w:rPr>
          <w:rFonts w:hint="eastAsia" w:ascii="宋体" w:hAnsi="宋体" w:cs="宋体"/>
          <w:b/>
          <w:color w:val="auto"/>
          <w:sz w:val="36"/>
          <w:szCs w:val="36"/>
          <w:highlight w:val="none"/>
        </w:rPr>
      </w:pPr>
    </w:p>
    <w:p w14:paraId="092CC38C">
      <w:pPr>
        <w:rPr>
          <w:rFonts w:hint="eastAsia" w:ascii="宋体" w:hAnsi="宋体" w:cs="宋体"/>
          <w:b/>
          <w:color w:val="auto"/>
          <w:sz w:val="36"/>
          <w:szCs w:val="36"/>
          <w:highlight w:val="none"/>
        </w:rPr>
      </w:pPr>
    </w:p>
    <w:p w14:paraId="39B136A2">
      <w:pPr>
        <w:pStyle w:val="4"/>
        <w:rPr>
          <w:rFonts w:hint="eastAsia" w:ascii="宋体" w:hAnsi="宋体" w:cs="宋体"/>
          <w:b/>
          <w:color w:val="auto"/>
          <w:sz w:val="36"/>
          <w:szCs w:val="36"/>
          <w:highlight w:val="none"/>
        </w:rPr>
      </w:pPr>
    </w:p>
    <w:p w14:paraId="1A560F91">
      <w:pPr>
        <w:pStyle w:val="5"/>
        <w:rPr>
          <w:rFonts w:hint="eastAsia"/>
        </w:rPr>
      </w:pPr>
    </w:p>
    <w:p w14:paraId="55E6E4CC">
      <w:pPr>
        <w:jc w:val="both"/>
        <w:rPr>
          <w:rFonts w:hint="eastAsia" w:ascii="宋体" w:hAnsi="宋体" w:cs="宋体"/>
          <w:b/>
          <w:color w:val="auto"/>
          <w:sz w:val="36"/>
          <w:szCs w:val="36"/>
          <w:highlight w:val="none"/>
        </w:rPr>
      </w:pPr>
    </w:p>
    <w:p w14:paraId="7313914F">
      <w:pPr>
        <w:pStyle w:val="4"/>
        <w:rPr>
          <w:rFonts w:hint="eastAsia" w:ascii="宋体" w:hAnsi="宋体" w:cs="宋体"/>
          <w:b/>
          <w:color w:val="auto"/>
          <w:sz w:val="36"/>
          <w:szCs w:val="36"/>
          <w:highlight w:val="none"/>
        </w:rPr>
      </w:pPr>
    </w:p>
    <w:p w14:paraId="7E80536C">
      <w:pPr>
        <w:pStyle w:val="5"/>
        <w:rPr>
          <w:rFonts w:hint="eastAsia" w:ascii="宋体" w:hAnsi="宋体" w:cs="宋体"/>
          <w:b/>
          <w:color w:val="auto"/>
          <w:sz w:val="36"/>
          <w:szCs w:val="36"/>
          <w:highlight w:val="none"/>
        </w:rPr>
      </w:pPr>
    </w:p>
    <w:p w14:paraId="6C4BE559">
      <w:pPr>
        <w:rPr>
          <w:rFonts w:hint="eastAsia"/>
        </w:rPr>
      </w:pPr>
    </w:p>
    <w:p w14:paraId="2A0A06B7">
      <w:pPr>
        <w:jc w:val="center"/>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14:paraId="24CA4610">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14:paraId="479C64B7">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14:paraId="62271D5D">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14:paraId="3F4E5A8F">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14:paraId="4C02DF24">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）工程量清单报价表</w:t>
      </w:r>
    </w:p>
    <w:p w14:paraId="454AD1B6">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14:paraId="36ABBC11">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14:paraId="585627F8">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14:paraId="579A7C60">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14:paraId="47D85877">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249BF967">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D973B6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50A3FA46">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5D798AC">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E414210">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64B2145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3FA9BA9D">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17E55FA">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910B875">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D1E595E">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CD4965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367BA141">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65BBB4B">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14:paraId="42931123">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CD9FC89">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14:paraId="174CB4CD">
      <w:pPr>
        <w:pStyle w:val="20"/>
        <w:rPr>
          <w:rFonts w:hint="default"/>
          <w:lang w:val="en-US" w:eastAsia="zh-CN"/>
        </w:rPr>
      </w:pPr>
    </w:p>
    <w:p w14:paraId="0A87491E">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14:paraId="73034A7B">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14:paraId="161C5F71">
      <w:pPr>
        <w:spacing w:line="348" w:lineRule="auto"/>
        <w:rPr>
          <w:rFonts w:hint="eastAsia" w:ascii="宋体" w:hAnsi="宋体" w:cs="宋体"/>
          <w:b w:val="0"/>
          <w:bCs w:val="0"/>
          <w:sz w:val="24"/>
        </w:rPr>
      </w:pPr>
      <w:r>
        <w:rPr>
          <w:rFonts w:hint="eastAsia" w:ascii="宋体" w:hAnsi="宋体" w:cs="宋体"/>
          <w:b w:val="0"/>
          <w:bCs w:val="0"/>
          <w:sz w:val="24"/>
        </w:rPr>
        <w:t>3、上一年度的财务状况资料复印件加盖公章。【供应商成立不满一年的不需提供】</w:t>
      </w:r>
    </w:p>
    <w:p w14:paraId="15FF4147">
      <w:pPr>
        <w:spacing w:line="348" w:lineRule="auto"/>
        <w:rPr>
          <w:rFonts w:hint="eastAsia" w:ascii="宋体" w:hAnsi="宋体" w:cs="宋体"/>
          <w:b w:val="0"/>
          <w:bCs w:val="0"/>
          <w:sz w:val="24"/>
        </w:rPr>
      </w:pPr>
      <w:r>
        <w:rPr>
          <w:rFonts w:hint="eastAsia" w:ascii="宋体" w:hAnsi="宋体" w:cs="宋体"/>
          <w:b w:val="0"/>
          <w:bCs w:val="0"/>
          <w:sz w:val="24"/>
        </w:rPr>
        <w:t>4、近一年任意月份依法缴纳税收的相关材料复印件加盖公章。</w:t>
      </w:r>
    </w:p>
    <w:p w14:paraId="57711112">
      <w:pPr>
        <w:spacing w:line="348" w:lineRule="auto"/>
        <w:rPr>
          <w:rFonts w:hint="eastAsia" w:ascii="宋体" w:hAnsi="宋体" w:cs="宋体"/>
          <w:b w:val="0"/>
          <w:bCs w:val="0"/>
          <w:sz w:val="24"/>
        </w:rPr>
      </w:pPr>
      <w:r>
        <w:rPr>
          <w:rFonts w:hint="eastAsia" w:ascii="宋体" w:hAnsi="宋体" w:cs="宋体"/>
          <w:b w:val="0"/>
          <w:bCs w:val="0"/>
          <w:sz w:val="24"/>
        </w:rPr>
        <w:t>5、近半年任意月份缴纳社会保障的相关材料复印件加盖公章。</w:t>
      </w:r>
    </w:p>
    <w:p w14:paraId="3C6E085F">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6、</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14:paraId="3846F15B">
      <w:pPr>
        <w:spacing w:line="348" w:lineRule="auto"/>
        <w:rPr>
          <w:rFonts w:hint="eastAsia" w:ascii="宋体" w:hAnsi="宋体" w:cs="宋体"/>
          <w:b w:val="0"/>
          <w:bCs w:val="0"/>
          <w:sz w:val="24"/>
        </w:rPr>
      </w:pPr>
      <w:r>
        <w:rPr>
          <w:rFonts w:hint="eastAsia" w:ascii="宋体" w:hAnsi="宋体" w:cs="宋体"/>
          <w:b w:val="0"/>
          <w:bCs w:val="0"/>
          <w:sz w:val="24"/>
        </w:rPr>
        <w:t>7、</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14:paraId="584AB2D3">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14:paraId="11EC1377">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356E76A">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14:paraId="7D7BD513">
      <w:pPr>
        <w:pageBreakBefore w:val="0"/>
        <w:kinsoku/>
        <w:wordWrap/>
        <w:topLinePunct w:val="0"/>
        <w:bidi w:val="0"/>
        <w:adjustRightInd w:val="0"/>
        <w:snapToGrid w:val="0"/>
        <w:spacing w:line="360" w:lineRule="auto"/>
        <w:jc w:val="both"/>
        <w:rPr>
          <w:rFonts w:ascii="宋体" w:hAnsi="宋体" w:cs="宋体"/>
          <w:color w:val="auto"/>
          <w:sz w:val="72"/>
          <w:highlight w:val="none"/>
        </w:rPr>
      </w:pPr>
    </w:p>
    <w:p w14:paraId="6305DB17">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14:paraId="02183B38">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14:paraId="7AE3085C">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14:paraId="730714EF">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14:paraId="65729E12">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14:paraId="27F171C7">
      <w:pPr>
        <w:pageBreakBefore w:val="0"/>
        <w:kinsoku/>
        <w:wordWrap/>
        <w:topLinePunct w:val="0"/>
        <w:bidi w:val="0"/>
        <w:adjustRightInd w:val="0"/>
        <w:snapToGrid w:val="0"/>
        <w:spacing w:line="360" w:lineRule="auto"/>
        <w:rPr>
          <w:rFonts w:ascii="宋体" w:hAnsi="宋体" w:cs="宋体"/>
          <w:color w:val="auto"/>
          <w:sz w:val="30"/>
          <w:highlight w:val="none"/>
        </w:rPr>
      </w:pPr>
    </w:p>
    <w:p w14:paraId="0F4BB260">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0C12C680">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14:paraId="2A289A52">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14:paraId="5A13EA2C">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14:paraId="2B6A8A52">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14:paraId="1202F4C2">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0EF79535">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14:paraId="00F196B4">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14:paraId="26285BBC">
      <w:pPr>
        <w:pageBreakBefore w:val="0"/>
        <w:kinsoku/>
        <w:wordWrap/>
        <w:topLinePunct w:val="0"/>
        <w:bidi w:val="0"/>
        <w:adjustRightInd w:val="0"/>
        <w:snapToGrid w:val="0"/>
        <w:spacing w:line="360" w:lineRule="auto"/>
        <w:rPr>
          <w:rFonts w:ascii="宋体" w:hAnsi="宋体" w:cs="宋体"/>
          <w:color w:val="auto"/>
          <w:sz w:val="24"/>
          <w:highlight w:val="none"/>
        </w:rPr>
      </w:pPr>
    </w:p>
    <w:p w14:paraId="3D0E3BDD">
      <w:pPr>
        <w:spacing w:line="348" w:lineRule="auto"/>
        <w:rPr>
          <w:rFonts w:hint="eastAsia" w:ascii="宋体" w:hAnsi="宋体" w:cs="宋体"/>
          <w:b/>
          <w:sz w:val="36"/>
          <w:szCs w:val="36"/>
        </w:rPr>
      </w:pPr>
      <w:r>
        <w:rPr>
          <w:rFonts w:hint="eastAsia" w:ascii="宋体" w:hAnsi="宋体" w:cs="宋体"/>
          <w:b/>
          <w:bCs/>
          <w:sz w:val="24"/>
        </w:rPr>
        <w:t>附1：</w:t>
      </w:r>
    </w:p>
    <w:p w14:paraId="1D72B438">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2"/>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14:paraId="73CC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A95F5C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14:paraId="3A84822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14:paraId="501F50D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14:paraId="280DE563">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14:paraId="292E048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14:paraId="70B4382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14:paraId="7C70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60A1CCB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14:paraId="032A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A6BB2E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14:paraId="31F8A6E4">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14:paraId="746F5A7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E8917B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14:paraId="3B4C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AA7578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14:paraId="606AD1D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25A5BE4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0ECFBC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9EE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3BCA1E1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14:paraId="5FA3186D">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1346C31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0838DA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4A32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14F259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14:paraId="7DF5361C">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6D4399F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221D88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1A9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D7A214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14:paraId="26DD97FA">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44644B2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65566AD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3C28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8C9E7B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14:paraId="52E7131F">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3969E19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2D4DDEC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7A0B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527A09F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14:paraId="7DC2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0439EDB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14:paraId="40A6FA10">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14:paraId="485AE06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90101A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B76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75171A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14:paraId="198F0063">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28E3C91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57455D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3F9A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657320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14:paraId="1BD1FC8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423655A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575493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8F7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549224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14:paraId="5693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45F7D10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14:paraId="054CA18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14:paraId="6BDBEFD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11FC21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EFA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2E356BA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14:paraId="53FE1329">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7D8F6B0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6509D17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416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802DBB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14:paraId="27193709">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05328FD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8D5EC8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14:paraId="2307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9A179B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14:paraId="745F69DA">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504D47D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31F2B0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14:paraId="291287A4">
      <w:pPr>
        <w:spacing w:line="440" w:lineRule="exact"/>
        <w:ind w:firstLine="480" w:firstLineChars="200"/>
        <w:rPr>
          <w:rFonts w:ascii="宋体" w:hAnsi="宋体"/>
          <w:sz w:val="24"/>
        </w:rPr>
      </w:pPr>
      <w:r>
        <w:rPr>
          <w:rFonts w:hint="eastAsia" w:ascii="宋体" w:hAnsi="宋体"/>
          <w:sz w:val="24"/>
        </w:rPr>
        <w:t>（仅纸质文件提供）</w:t>
      </w:r>
    </w:p>
    <w:p w14:paraId="4C15FEAA">
      <w:pPr>
        <w:rPr>
          <w:rFonts w:hint="eastAsia" w:ascii="宋体" w:hAnsi="宋体" w:cs="宋体"/>
          <w:b/>
          <w:sz w:val="36"/>
          <w:szCs w:val="36"/>
        </w:rPr>
      </w:pPr>
      <w:r>
        <w:rPr>
          <w:rFonts w:hint="eastAsia" w:ascii="宋体" w:hAnsi="宋体" w:cs="宋体"/>
          <w:b/>
          <w:sz w:val="36"/>
          <w:szCs w:val="36"/>
        </w:rPr>
        <w:br w:type="page"/>
      </w:r>
    </w:p>
    <w:p w14:paraId="72F479A7">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14:paraId="31B6B067">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14:paraId="0CAF235F">
      <w:pPr>
        <w:pStyle w:val="21"/>
        <w:rPr>
          <w:rFonts w:ascii="宋体" w:hAnsi="宋体" w:cs="宋体"/>
        </w:rPr>
      </w:pPr>
    </w:p>
    <w:p w14:paraId="6BBFC146">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14:paraId="265BEC0D">
      <w:pPr>
        <w:snapToGrid w:val="0"/>
        <w:spacing w:line="360" w:lineRule="auto"/>
        <w:ind w:firstLine="720" w:firstLineChars="300"/>
        <w:rPr>
          <w:rFonts w:ascii="宋体" w:hAnsi="宋体" w:cs="宋体"/>
          <w:sz w:val="24"/>
        </w:rPr>
      </w:pPr>
    </w:p>
    <w:tbl>
      <w:tblPr>
        <w:tblStyle w:val="22"/>
        <w:tblW w:w="4729" w:type="dxa"/>
        <w:tblInd w:w="0" w:type="dxa"/>
        <w:tblLayout w:type="fixed"/>
        <w:tblCellMar>
          <w:top w:w="0" w:type="dxa"/>
          <w:left w:w="108" w:type="dxa"/>
          <w:bottom w:w="0" w:type="dxa"/>
          <w:right w:w="108" w:type="dxa"/>
        </w:tblCellMar>
      </w:tblPr>
      <w:tblGrid>
        <w:gridCol w:w="4729"/>
      </w:tblGrid>
      <w:tr w14:paraId="39FAE96F">
        <w:tblPrEx>
          <w:tblCellMar>
            <w:top w:w="0" w:type="dxa"/>
            <w:left w:w="108" w:type="dxa"/>
            <w:bottom w:w="0" w:type="dxa"/>
            <w:right w:w="108" w:type="dxa"/>
          </w:tblCellMar>
        </w:tblPrEx>
        <w:tc>
          <w:tcPr>
            <w:tcW w:w="4729" w:type="dxa"/>
            <w:noWrap/>
          </w:tcPr>
          <w:p w14:paraId="6BCD64F6">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61D40583">
        <w:tblPrEx>
          <w:tblCellMar>
            <w:top w:w="0" w:type="dxa"/>
            <w:left w:w="108" w:type="dxa"/>
            <w:bottom w:w="0" w:type="dxa"/>
            <w:right w:w="108" w:type="dxa"/>
          </w:tblCellMar>
        </w:tblPrEx>
        <w:tc>
          <w:tcPr>
            <w:tcW w:w="4729" w:type="dxa"/>
            <w:noWrap/>
          </w:tcPr>
          <w:p w14:paraId="39E2A7D9">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14:paraId="68AD199A">
        <w:tblPrEx>
          <w:tblCellMar>
            <w:top w:w="0" w:type="dxa"/>
            <w:left w:w="108" w:type="dxa"/>
            <w:bottom w:w="0" w:type="dxa"/>
            <w:right w:w="108" w:type="dxa"/>
          </w:tblCellMar>
        </w:tblPrEx>
        <w:tc>
          <w:tcPr>
            <w:tcW w:w="4729" w:type="dxa"/>
            <w:noWrap/>
          </w:tcPr>
          <w:p w14:paraId="48985718">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14:paraId="39157C63">
      <w:pPr>
        <w:snapToGrid w:val="0"/>
        <w:spacing w:line="360" w:lineRule="auto"/>
        <w:ind w:firstLine="720" w:firstLineChars="300"/>
        <w:rPr>
          <w:rFonts w:ascii="宋体" w:hAnsi="宋体" w:cs="宋体"/>
          <w:sz w:val="24"/>
        </w:rPr>
      </w:pPr>
    </w:p>
    <w:p w14:paraId="7AB7EAC5">
      <w:pPr>
        <w:spacing w:line="360" w:lineRule="auto"/>
        <w:rPr>
          <w:rFonts w:ascii="宋体" w:hAnsi="宋体" w:cs="宋体"/>
          <w:sz w:val="24"/>
        </w:rPr>
      </w:pPr>
      <w:r>
        <w:rPr>
          <w:rFonts w:hint="eastAsia" w:ascii="宋体" w:hAnsi="宋体" w:cs="宋体"/>
          <w:sz w:val="24"/>
        </w:rPr>
        <w:t>法定代表人身份证复印件：</w:t>
      </w:r>
    </w:p>
    <w:p w14:paraId="229F0E90">
      <w:pPr>
        <w:spacing w:line="360" w:lineRule="auto"/>
        <w:rPr>
          <w:rFonts w:ascii="宋体" w:hAnsi="宋体" w:cs="宋体"/>
          <w:szCs w:val="21"/>
        </w:rPr>
      </w:pPr>
    </w:p>
    <w:p w14:paraId="7BDDB421">
      <w:pPr>
        <w:pStyle w:val="5"/>
        <w:rPr>
          <w:rFonts w:hAnsi="宋体" w:cs="宋体"/>
        </w:rPr>
      </w:pPr>
      <w:r>
        <w:rPr>
          <w:rFonts w:hAnsi="宋体" w:cs="宋体"/>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5DF307BF">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5DF307BF">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14:paraId="02C265CA">
      <w:pPr>
        <w:spacing w:line="400" w:lineRule="exact"/>
        <w:ind w:firstLine="480" w:firstLineChars="200"/>
        <w:jc w:val="left"/>
        <w:rPr>
          <w:rFonts w:ascii="宋体" w:hAnsi="宋体" w:cs="宋体"/>
          <w:bCs/>
          <w:sz w:val="24"/>
        </w:rPr>
      </w:pPr>
    </w:p>
    <w:p w14:paraId="42957290">
      <w:pPr>
        <w:spacing w:line="400" w:lineRule="exact"/>
        <w:ind w:firstLine="2530" w:firstLineChars="1050"/>
        <w:rPr>
          <w:rFonts w:ascii="宋体" w:hAnsi="宋体" w:cs="宋体"/>
          <w:b/>
          <w:bCs/>
          <w:sz w:val="24"/>
        </w:rPr>
      </w:pPr>
      <w:r>
        <w:rPr>
          <w:rFonts w:hint="eastAsia" w:ascii="宋体" w:hAnsi="宋体" w:cs="宋体"/>
          <w:b/>
          <w:bCs/>
          <w:sz w:val="24"/>
        </w:rPr>
        <w:br w:type="page"/>
      </w:r>
    </w:p>
    <w:p w14:paraId="73F2F0D4">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14:paraId="60F39D2F">
      <w:pPr>
        <w:spacing w:line="360" w:lineRule="auto"/>
        <w:jc w:val="center"/>
        <w:rPr>
          <w:rFonts w:ascii="宋体" w:hAnsi="宋体" w:cs="宋体"/>
          <w:b/>
          <w:bCs/>
          <w:sz w:val="24"/>
        </w:rPr>
      </w:pPr>
      <w:r>
        <w:rPr>
          <w:rFonts w:hint="eastAsia" w:ascii="宋体" w:hAnsi="宋体" w:cs="宋体"/>
          <w:b/>
          <w:bCs/>
          <w:sz w:val="32"/>
          <w:szCs w:val="32"/>
        </w:rPr>
        <w:t>授权委托书（代理人使用）</w:t>
      </w:r>
    </w:p>
    <w:p w14:paraId="78FABCA0">
      <w:pPr>
        <w:pStyle w:val="21"/>
        <w:rPr>
          <w:rFonts w:ascii="宋体" w:hAnsi="宋体" w:cs="宋体"/>
        </w:rPr>
      </w:pPr>
    </w:p>
    <w:p w14:paraId="1A0F0569">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14:paraId="58B425D5">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14:paraId="4CB07437">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2"/>
        <w:tblW w:w="4729" w:type="dxa"/>
        <w:tblInd w:w="0" w:type="dxa"/>
        <w:tblLayout w:type="fixed"/>
        <w:tblCellMar>
          <w:top w:w="0" w:type="dxa"/>
          <w:left w:w="108" w:type="dxa"/>
          <w:bottom w:w="0" w:type="dxa"/>
          <w:right w:w="108" w:type="dxa"/>
        </w:tblCellMar>
      </w:tblPr>
      <w:tblGrid>
        <w:gridCol w:w="4729"/>
      </w:tblGrid>
      <w:tr w14:paraId="6BFFD779">
        <w:tblPrEx>
          <w:tblCellMar>
            <w:top w:w="0" w:type="dxa"/>
            <w:left w:w="108" w:type="dxa"/>
            <w:bottom w:w="0" w:type="dxa"/>
            <w:right w:w="108" w:type="dxa"/>
          </w:tblCellMar>
        </w:tblPrEx>
        <w:tc>
          <w:tcPr>
            <w:tcW w:w="4729" w:type="dxa"/>
            <w:noWrap/>
          </w:tcPr>
          <w:p w14:paraId="29668D55">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14:paraId="2C959276">
        <w:tblPrEx>
          <w:tblCellMar>
            <w:top w:w="0" w:type="dxa"/>
            <w:left w:w="108" w:type="dxa"/>
            <w:bottom w:w="0" w:type="dxa"/>
            <w:right w:w="108" w:type="dxa"/>
          </w:tblCellMar>
        </w:tblPrEx>
        <w:tc>
          <w:tcPr>
            <w:tcW w:w="4729" w:type="dxa"/>
            <w:noWrap/>
          </w:tcPr>
          <w:p w14:paraId="725F738E">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226C4656">
        <w:tblPrEx>
          <w:tblCellMar>
            <w:top w:w="0" w:type="dxa"/>
            <w:left w:w="108" w:type="dxa"/>
            <w:bottom w:w="0" w:type="dxa"/>
            <w:right w:w="108" w:type="dxa"/>
          </w:tblCellMar>
        </w:tblPrEx>
        <w:tc>
          <w:tcPr>
            <w:tcW w:w="4729" w:type="dxa"/>
            <w:noWrap/>
          </w:tcPr>
          <w:p w14:paraId="28C00059">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14:paraId="14E460A7">
        <w:tblPrEx>
          <w:tblCellMar>
            <w:top w:w="0" w:type="dxa"/>
            <w:left w:w="108" w:type="dxa"/>
            <w:bottom w:w="0" w:type="dxa"/>
            <w:right w:w="108" w:type="dxa"/>
          </w:tblCellMar>
        </w:tblPrEx>
        <w:trPr>
          <w:trHeight w:val="80" w:hRule="atLeast"/>
        </w:trPr>
        <w:tc>
          <w:tcPr>
            <w:tcW w:w="4729" w:type="dxa"/>
            <w:noWrap/>
          </w:tcPr>
          <w:p w14:paraId="2A516B35">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14:paraId="4189DD0A">
      <w:pPr>
        <w:spacing w:line="360" w:lineRule="auto"/>
        <w:rPr>
          <w:rFonts w:ascii="宋体" w:hAnsi="宋体" w:cs="宋体"/>
          <w:sz w:val="24"/>
        </w:rPr>
      </w:pPr>
      <w:r>
        <w:rPr>
          <w:rFonts w:hint="eastAsia" w:ascii="宋体" w:hAnsi="宋体" w:cs="宋体"/>
          <w:sz w:val="24"/>
        </w:rPr>
        <w:t>法定代表人身份证复印件：</w:t>
      </w:r>
    </w:p>
    <w:p w14:paraId="4A924088">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0E740B84">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0E740B84">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14:paraId="5D950BB4">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14:paraId="41DA11C6">
      <w:pPr>
        <w:pStyle w:val="46"/>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3"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1C6D6B6E">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3360;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A2hGBz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1C6D6B6E">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14:paraId="0D857346">
      <w:pPr>
        <w:pStyle w:val="46"/>
        <w:spacing w:line="380" w:lineRule="exact"/>
        <w:rPr>
          <w:rFonts w:hint="eastAsia" w:hAnsi="宋体" w:eastAsia="宋体" w:cs="宋体"/>
          <w:b/>
          <w:sz w:val="24"/>
          <w:szCs w:val="24"/>
        </w:rPr>
      </w:pPr>
    </w:p>
    <w:p w14:paraId="461047B3">
      <w:pPr>
        <w:pStyle w:val="46"/>
        <w:spacing w:line="380" w:lineRule="exact"/>
        <w:rPr>
          <w:rFonts w:hint="eastAsia" w:hAnsi="宋体" w:eastAsia="宋体" w:cs="宋体"/>
          <w:b/>
          <w:sz w:val="24"/>
          <w:szCs w:val="24"/>
        </w:rPr>
      </w:pPr>
    </w:p>
    <w:p w14:paraId="6DCB72F5">
      <w:pPr>
        <w:pStyle w:val="46"/>
        <w:spacing w:line="380" w:lineRule="exact"/>
        <w:rPr>
          <w:rFonts w:hint="eastAsia" w:hAnsi="宋体" w:eastAsia="宋体" w:cs="宋体"/>
          <w:b/>
          <w:sz w:val="24"/>
          <w:szCs w:val="24"/>
        </w:rPr>
      </w:pPr>
    </w:p>
    <w:p w14:paraId="7478D287">
      <w:pPr>
        <w:pStyle w:val="46"/>
        <w:spacing w:line="380" w:lineRule="exact"/>
        <w:rPr>
          <w:rFonts w:hint="eastAsia" w:hAnsi="宋体" w:eastAsia="宋体" w:cs="宋体"/>
          <w:b/>
          <w:sz w:val="24"/>
          <w:szCs w:val="24"/>
        </w:rPr>
      </w:pPr>
    </w:p>
    <w:p w14:paraId="42A89C73">
      <w:pPr>
        <w:pStyle w:val="46"/>
        <w:spacing w:line="380" w:lineRule="exact"/>
        <w:rPr>
          <w:rFonts w:hint="eastAsia" w:hAnsi="宋体" w:eastAsia="宋体" w:cs="宋体"/>
          <w:b/>
          <w:sz w:val="24"/>
          <w:szCs w:val="24"/>
        </w:rPr>
      </w:pPr>
    </w:p>
    <w:p w14:paraId="7E9C178C">
      <w:pPr>
        <w:pStyle w:val="46"/>
        <w:spacing w:line="380" w:lineRule="exact"/>
        <w:rPr>
          <w:rFonts w:hint="eastAsia" w:hAnsi="宋体" w:eastAsia="宋体" w:cs="宋体"/>
          <w:b/>
          <w:sz w:val="24"/>
          <w:szCs w:val="24"/>
        </w:rPr>
      </w:pPr>
    </w:p>
    <w:p w14:paraId="38984673">
      <w:pPr>
        <w:pStyle w:val="46"/>
        <w:spacing w:line="380" w:lineRule="exact"/>
        <w:rPr>
          <w:rFonts w:hint="eastAsia" w:hAnsi="宋体" w:eastAsia="宋体" w:cs="宋体"/>
          <w:b/>
          <w:sz w:val="24"/>
          <w:szCs w:val="24"/>
        </w:rPr>
      </w:pPr>
    </w:p>
    <w:p w14:paraId="4290023E">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14:paraId="06BBF161">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14:paraId="340EE956">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14:paraId="0C012732">
      <w:pPr>
        <w:pStyle w:val="46"/>
        <w:spacing w:line="380" w:lineRule="exact"/>
        <w:rPr>
          <w:rFonts w:hint="eastAsia" w:hAnsi="宋体" w:eastAsia="宋体" w:cs="宋体"/>
          <w:b/>
          <w:sz w:val="24"/>
          <w:szCs w:val="24"/>
        </w:rPr>
      </w:pPr>
    </w:p>
    <w:p w14:paraId="13D9FFF0">
      <w:pPr>
        <w:rPr>
          <w:rFonts w:hint="eastAsia" w:hAnsi="宋体" w:eastAsia="宋体" w:cs="宋体"/>
          <w:b/>
          <w:color w:val="auto"/>
          <w:sz w:val="24"/>
          <w:szCs w:val="24"/>
        </w:rPr>
      </w:pPr>
      <w:r>
        <w:rPr>
          <w:rFonts w:hint="eastAsia" w:hAnsi="宋体" w:eastAsia="宋体" w:cs="宋体"/>
          <w:b/>
          <w:color w:val="auto"/>
          <w:sz w:val="24"/>
          <w:szCs w:val="24"/>
        </w:rPr>
        <w:br w:type="page"/>
      </w:r>
    </w:p>
    <w:p w14:paraId="35119780">
      <w:pPr>
        <w:pStyle w:val="46"/>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14:paraId="59D78A9E">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14:paraId="25C4D974">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致</w:t>
      </w:r>
      <w:r>
        <w:rPr>
          <w:rFonts w:hint="eastAsia" w:ascii="宋体" w:hAnsi="宋体" w:eastAsia="宋体" w:cs="宋体"/>
          <w:color w:val="auto"/>
          <w:kern w:val="0"/>
          <w:sz w:val="24"/>
          <w:szCs w:val="24"/>
          <w:lang w:eastAsia="zh-CN"/>
        </w:rPr>
        <w:t>：常州</w:t>
      </w:r>
      <w:r>
        <w:rPr>
          <w:rFonts w:hint="eastAsia" w:ascii="宋体" w:hAnsi="宋体" w:cs="宋体"/>
          <w:color w:val="auto"/>
          <w:kern w:val="0"/>
          <w:sz w:val="24"/>
          <w:szCs w:val="24"/>
          <w:lang w:eastAsia="zh-CN"/>
        </w:rPr>
        <w:t>新禾</w:t>
      </w:r>
      <w:r>
        <w:rPr>
          <w:rFonts w:hint="eastAsia" w:ascii="宋体" w:hAnsi="宋体" w:eastAsia="宋体" w:cs="宋体"/>
          <w:color w:val="auto"/>
          <w:kern w:val="0"/>
          <w:sz w:val="24"/>
          <w:szCs w:val="24"/>
          <w:lang w:eastAsia="zh-CN"/>
        </w:rPr>
        <w:t>招投标有限公司</w:t>
      </w:r>
    </w:p>
    <w:p w14:paraId="2A6621DA">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我方收到</w:t>
      </w:r>
      <w:r>
        <w:rPr>
          <w:rFonts w:hint="eastAsia" w:ascii="宋体" w:hAnsi="宋体" w:eastAsia="宋体" w:cs="宋体"/>
          <w:color w:val="auto"/>
          <w:sz w:val="24"/>
          <w:szCs w:val="24"/>
          <w:lang w:eastAsia="zh-CN"/>
        </w:rPr>
        <w:t>贵单位</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w:t>
      </w:r>
      <w:r>
        <w:rPr>
          <w:rFonts w:hint="eastAsia" w:ascii="宋体" w:hAnsi="宋体" w:cs="宋体"/>
          <w:color w:val="auto"/>
          <w:sz w:val="24"/>
          <w:szCs w:val="24"/>
          <w:lang w:eastAsia="zh-CN"/>
        </w:rPr>
        <w:t>谈判文件</w:t>
      </w:r>
      <w:r>
        <w:rPr>
          <w:rFonts w:hint="eastAsia" w:ascii="宋体" w:hAnsi="宋体" w:eastAsia="宋体" w:cs="宋体"/>
          <w:color w:val="auto"/>
          <w:sz w:val="24"/>
          <w:szCs w:val="24"/>
        </w:rPr>
        <w:t>，经仔细阅读和研究，我们决定参加该项目的</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，承诺</w:t>
      </w:r>
      <w:r>
        <w:rPr>
          <w:rFonts w:hint="eastAsia" w:ascii="宋体" w:hAnsi="宋体" w:eastAsia="宋体" w:cs="宋体"/>
          <w:color w:val="auto"/>
          <w:kern w:val="0"/>
          <w:sz w:val="24"/>
          <w:szCs w:val="24"/>
        </w:rPr>
        <w:t>如下：</w:t>
      </w:r>
    </w:p>
    <w:p w14:paraId="0E1766FE">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1.按采购文件规定的各项要求，完成采购文件规定的全部内容。</w:t>
      </w:r>
    </w:p>
    <w:p w14:paraId="5FA9DBF7">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2.如果我们的响应文件被接受，愿按《中华人民共和国</w:t>
      </w:r>
      <w:r>
        <w:rPr>
          <w:rFonts w:hint="eastAsia" w:hAnsi="宋体" w:eastAsia="宋体" w:cs="宋体"/>
          <w:color w:val="auto"/>
          <w:sz w:val="24"/>
          <w:szCs w:val="24"/>
          <w:lang w:eastAsia="zh-CN"/>
        </w:rPr>
        <w:t>民法典</w:t>
      </w:r>
      <w:r>
        <w:rPr>
          <w:rFonts w:hint="eastAsia" w:ascii="宋体" w:hAnsi="宋体" w:eastAsia="宋体" w:cs="宋体"/>
          <w:color w:val="auto"/>
          <w:sz w:val="24"/>
          <w:szCs w:val="24"/>
        </w:rPr>
        <w:t>》履行自己的全部责任，同时严格履行采购文件中规定的每一项要求，按期、按质、按量履行合同的义务。</w:t>
      </w:r>
    </w:p>
    <w:p w14:paraId="20804C0C">
      <w:pPr>
        <w:pStyle w:val="61"/>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3.我们已详细审查全部采购文件，包括补充文件(如果有的话)。我们完全理解并同意采购文件的所有规定，并放弃对这方面有不明及误解的权利。</w:t>
      </w:r>
    </w:p>
    <w:p w14:paraId="1150F08A">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4.我们承诺该响应文件在投标开始后的全过程中保持有效，不作任何更改和变动。并同意按采购文件中的规定，本响应文件的有效期限为投标开始后</w:t>
      </w:r>
      <w:r>
        <w:rPr>
          <w:rFonts w:hint="eastAsia" w:ascii="宋体" w:hAnsi="宋体" w:eastAsia="宋体" w:cs="宋体"/>
          <w:color w:val="auto"/>
          <w:sz w:val="24"/>
          <w:szCs w:val="24"/>
          <w:u w:val="single"/>
        </w:rPr>
        <w:t>60</w:t>
      </w:r>
      <w:r>
        <w:rPr>
          <w:rFonts w:hint="eastAsia" w:ascii="宋体" w:hAnsi="宋体" w:eastAsia="宋体" w:cs="宋体"/>
          <w:color w:val="auto"/>
          <w:sz w:val="24"/>
          <w:szCs w:val="24"/>
        </w:rPr>
        <w:t>天。</w:t>
      </w:r>
    </w:p>
    <w:p w14:paraId="2081687F">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5.我们愿意提供采购文件中要求所有资料，并保证完全真实准确，若有虚假和违背，我公司愿意承担由此而产生的一切后果。</w:t>
      </w:r>
    </w:p>
    <w:p w14:paraId="62B1A923">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6.我方承诺财务状况良好，依法缴纳税收和社会保障资金，具备履行合同所必需的设备和专业技术能力，参加招标活动前3年内在经营活动中没有重大违法记录。</w:t>
      </w:r>
    </w:p>
    <w:p w14:paraId="1DF5C940">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7.我们认为你们有权决定中标人，还认为你们有权接受或拒绝所有的供应商。</w:t>
      </w:r>
    </w:p>
    <w:p w14:paraId="729878A2">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8.我们愿意遵守采购文件中所列的收费标准。</w:t>
      </w:r>
    </w:p>
    <w:p w14:paraId="5E6AE46F">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9.如果我们中标，我们愿意在签订合同时支付履约保证金，并按采购文件的规定支付中标服务费。</w:t>
      </w:r>
    </w:p>
    <w:p w14:paraId="60B48553">
      <w:pPr>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10.经我单位研究采购文件后，愿以人民币</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元（小写：元）报价，按采购文件要求承包本次招标范围内的全部工程。</w:t>
      </w:r>
    </w:p>
    <w:p w14:paraId="71BFF62E">
      <w:pPr>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11.我单位保证在收到建设单位发出的书面开工后</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日内开工，并在</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日（日历日）内竣工。</w:t>
      </w:r>
    </w:p>
    <w:p w14:paraId="53A2BB00">
      <w:pPr>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12.我单位保证本工程质量达到:</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w:t>
      </w:r>
    </w:p>
    <w:p w14:paraId="3EF415F5">
      <w:pPr>
        <w:pStyle w:val="46"/>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13.我单位一旦中标，将实行项目负责人负责制，保证并配备（项目建造师）全面负责上述项目管理。</w:t>
      </w:r>
    </w:p>
    <w:p w14:paraId="2332B82F">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p>
    <w:p w14:paraId="769D7F86">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供应商（盖章）：  </w:t>
      </w:r>
    </w:p>
    <w:p w14:paraId="2D329B01">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法定代表人或授权代表（签名或盖章）：                    </w:t>
      </w:r>
    </w:p>
    <w:p w14:paraId="1ADE41FF">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                            传真：</w:t>
      </w:r>
    </w:p>
    <w:p w14:paraId="2EE49C5B">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                            邮编：</w:t>
      </w:r>
    </w:p>
    <w:p w14:paraId="58FC6130">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开户名称：</w:t>
      </w:r>
    </w:p>
    <w:p w14:paraId="174AE0FA">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p w14:paraId="2EBED5D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 xml:space="preserve">    开户账号：</w:t>
      </w:r>
    </w:p>
    <w:p w14:paraId="4A1A1C9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14:paraId="74C2E8A5">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14:paraId="1287F235">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14:paraId="05FB2945">
      <w:pPr>
        <w:pStyle w:val="5"/>
        <w:rPr>
          <w:rFonts w:hAnsi="宋体"/>
          <w:color w:val="auto"/>
          <w:sz w:val="21"/>
          <w:szCs w:val="21"/>
        </w:rPr>
      </w:pPr>
    </w:p>
    <w:p w14:paraId="33609C09">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14:paraId="29CA8873">
      <w:pPr>
        <w:pStyle w:val="5"/>
        <w:spacing w:line="360" w:lineRule="auto"/>
        <w:ind w:firstLine="480"/>
        <w:rPr>
          <w:rFonts w:hAnsi="宋体"/>
          <w:color w:val="auto"/>
          <w:szCs w:val="24"/>
        </w:rPr>
      </w:pPr>
      <w:r>
        <w:rPr>
          <w:rFonts w:hint="eastAsia" w:hAnsi="宋体"/>
          <w:color w:val="auto"/>
          <w:szCs w:val="24"/>
        </w:rPr>
        <w:t>主要设备有：</w:t>
      </w:r>
    </w:p>
    <w:p w14:paraId="0F61C1B5">
      <w:pPr>
        <w:pStyle w:val="5"/>
        <w:spacing w:line="360" w:lineRule="auto"/>
        <w:ind w:firstLine="480"/>
        <w:rPr>
          <w:rFonts w:hAnsi="宋体"/>
          <w:color w:val="auto"/>
          <w:szCs w:val="24"/>
        </w:rPr>
      </w:pPr>
    </w:p>
    <w:p w14:paraId="536F8AC9">
      <w:pPr>
        <w:pStyle w:val="5"/>
        <w:spacing w:line="360" w:lineRule="auto"/>
        <w:ind w:firstLine="480"/>
        <w:rPr>
          <w:rFonts w:hAnsi="宋体"/>
          <w:color w:val="auto"/>
          <w:szCs w:val="24"/>
        </w:rPr>
      </w:pPr>
      <w:r>
        <w:rPr>
          <w:rFonts w:hint="eastAsia" w:hAnsi="宋体"/>
          <w:color w:val="auto"/>
          <w:szCs w:val="24"/>
        </w:rPr>
        <w:t>主要专业技术能力有：</w:t>
      </w:r>
    </w:p>
    <w:p w14:paraId="51E70E41">
      <w:pPr>
        <w:snapToGrid w:val="0"/>
        <w:spacing w:line="460" w:lineRule="exact"/>
        <w:ind w:firstLine="480" w:firstLineChars="200"/>
        <w:rPr>
          <w:rFonts w:ascii="宋体" w:hAnsi="宋体"/>
          <w:color w:val="auto"/>
          <w:sz w:val="24"/>
        </w:rPr>
      </w:pPr>
    </w:p>
    <w:p w14:paraId="0A1EC4A1">
      <w:pPr>
        <w:snapToGrid w:val="0"/>
        <w:spacing w:line="460" w:lineRule="exact"/>
        <w:ind w:firstLine="480" w:firstLineChars="200"/>
        <w:rPr>
          <w:rFonts w:ascii="宋体" w:hAnsi="宋体"/>
          <w:color w:val="auto"/>
          <w:sz w:val="24"/>
        </w:rPr>
      </w:pPr>
    </w:p>
    <w:p w14:paraId="7704B437">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3F32D3F0">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15195465">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7162D895">
      <w:pPr>
        <w:spacing w:line="460" w:lineRule="exact"/>
        <w:rPr>
          <w:rFonts w:ascii="宋体" w:hAnsi="宋体" w:cs="黑体"/>
          <w:color w:val="auto"/>
          <w:sz w:val="24"/>
        </w:rPr>
      </w:pPr>
    </w:p>
    <w:p w14:paraId="3BC290DE">
      <w:pPr>
        <w:rPr>
          <w:rFonts w:ascii="宋体" w:hAnsi="宋体" w:cs="黑体"/>
          <w:color w:val="auto"/>
          <w:sz w:val="28"/>
          <w:szCs w:val="28"/>
        </w:rPr>
      </w:pPr>
    </w:p>
    <w:p w14:paraId="593A76BD">
      <w:pPr>
        <w:rPr>
          <w:rFonts w:ascii="宋体" w:hAnsi="宋体" w:cs="黑体"/>
          <w:color w:val="auto"/>
          <w:sz w:val="28"/>
          <w:szCs w:val="28"/>
        </w:rPr>
      </w:pPr>
    </w:p>
    <w:p w14:paraId="5DAA0D30">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14:paraId="527A14B8">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14:paraId="289DEC8C">
      <w:pPr>
        <w:snapToGrid w:val="0"/>
        <w:spacing w:line="460" w:lineRule="exact"/>
        <w:rPr>
          <w:rFonts w:ascii="宋体" w:hAnsi="宋体"/>
          <w:color w:val="auto"/>
          <w:sz w:val="24"/>
        </w:rPr>
      </w:pPr>
    </w:p>
    <w:p w14:paraId="11AF0255">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0B16492D">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65DAD11D">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63921A78">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14:paraId="2476FC48">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14:paraId="6D6F24CE">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14:paraId="2A9A1330">
      <w:pPr>
        <w:pageBreakBefore w:val="0"/>
        <w:kinsoku/>
        <w:wordWrap/>
        <w:topLinePunct w:val="0"/>
        <w:bidi w:val="0"/>
        <w:adjustRightInd w:val="0"/>
        <w:snapToGrid w:val="0"/>
        <w:spacing w:line="360" w:lineRule="auto"/>
        <w:jc w:val="center"/>
        <w:rPr>
          <w:rFonts w:ascii="宋体" w:hAnsi="宋体" w:cs="宋体"/>
          <w:color w:val="auto"/>
          <w:szCs w:val="24"/>
          <w:highlight w:val="none"/>
        </w:rPr>
      </w:pPr>
      <w:r>
        <w:rPr>
          <w:rFonts w:hint="eastAsia" w:ascii="宋体" w:hAnsi="宋体" w:cs="宋体"/>
          <w:b/>
          <w:color w:val="auto"/>
          <w:sz w:val="32"/>
          <w:szCs w:val="32"/>
          <w:highlight w:val="none"/>
        </w:rPr>
        <w:t>报价一览表</w:t>
      </w:r>
    </w:p>
    <w:p w14:paraId="5FF80962">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5617"/>
      </w:tblGrid>
      <w:tr w14:paraId="0974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345" w:type="dxa"/>
            <w:noWrap/>
            <w:vAlign w:val="center"/>
          </w:tcPr>
          <w:p w14:paraId="55F2D6D8">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项目名称</w:t>
            </w:r>
          </w:p>
        </w:tc>
        <w:tc>
          <w:tcPr>
            <w:tcW w:w="5617" w:type="dxa"/>
            <w:noWrap/>
          </w:tcPr>
          <w:p w14:paraId="4797D1E5">
            <w:pPr>
              <w:widowControl/>
              <w:spacing w:line="480" w:lineRule="auto"/>
              <w:jc w:val="left"/>
              <w:rPr>
                <w:rFonts w:hint="eastAsia" w:ascii="宋体" w:hAnsi="宋体" w:eastAsia="宋体" w:cs="宋体"/>
                <w:color w:val="auto"/>
                <w:sz w:val="24"/>
              </w:rPr>
            </w:pPr>
          </w:p>
        </w:tc>
      </w:tr>
      <w:tr w14:paraId="450E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345" w:type="dxa"/>
            <w:noWrap/>
            <w:vAlign w:val="center"/>
          </w:tcPr>
          <w:p w14:paraId="3306355A">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项目编号</w:t>
            </w:r>
          </w:p>
        </w:tc>
        <w:tc>
          <w:tcPr>
            <w:tcW w:w="5617" w:type="dxa"/>
            <w:noWrap/>
          </w:tcPr>
          <w:p w14:paraId="79871464">
            <w:pPr>
              <w:widowControl/>
              <w:spacing w:line="480" w:lineRule="auto"/>
              <w:jc w:val="left"/>
              <w:rPr>
                <w:rFonts w:hint="eastAsia" w:ascii="宋体" w:hAnsi="宋体" w:eastAsia="宋体" w:cs="宋体"/>
                <w:color w:val="auto"/>
                <w:sz w:val="24"/>
              </w:rPr>
            </w:pPr>
          </w:p>
        </w:tc>
      </w:tr>
      <w:tr w14:paraId="5691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14:paraId="6D4329D4">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总价（元）</w:t>
            </w:r>
          </w:p>
        </w:tc>
        <w:tc>
          <w:tcPr>
            <w:tcW w:w="5617" w:type="dxa"/>
            <w:noWrap/>
          </w:tcPr>
          <w:p w14:paraId="7CD1C23E">
            <w:pPr>
              <w:widowControl/>
              <w:spacing w:line="480" w:lineRule="auto"/>
              <w:jc w:val="center"/>
              <w:rPr>
                <w:rFonts w:hint="eastAsia" w:ascii="宋体" w:hAnsi="宋体" w:eastAsia="宋体" w:cs="宋体"/>
                <w:color w:val="auto"/>
                <w:sz w:val="24"/>
              </w:rPr>
            </w:pPr>
          </w:p>
        </w:tc>
      </w:tr>
      <w:tr w14:paraId="3B8E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14:paraId="3CA8C8A4">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项目负责人（建造师）</w:t>
            </w:r>
          </w:p>
        </w:tc>
        <w:tc>
          <w:tcPr>
            <w:tcW w:w="5617" w:type="dxa"/>
            <w:noWrap/>
          </w:tcPr>
          <w:p w14:paraId="7A68DC50">
            <w:pPr>
              <w:widowControl/>
              <w:spacing w:line="480" w:lineRule="auto"/>
              <w:jc w:val="center"/>
              <w:rPr>
                <w:rFonts w:hint="eastAsia" w:ascii="宋体" w:hAnsi="宋体" w:eastAsia="宋体" w:cs="宋体"/>
                <w:color w:val="auto"/>
                <w:sz w:val="24"/>
              </w:rPr>
            </w:pPr>
          </w:p>
        </w:tc>
      </w:tr>
      <w:tr w14:paraId="036E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14:paraId="34CCC3EB">
            <w:pPr>
              <w:spacing w:line="480" w:lineRule="auto"/>
              <w:jc w:val="center"/>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证书编号</w:t>
            </w:r>
          </w:p>
        </w:tc>
        <w:tc>
          <w:tcPr>
            <w:tcW w:w="5617" w:type="dxa"/>
            <w:noWrap/>
          </w:tcPr>
          <w:p w14:paraId="3F6F61B5">
            <w:pPr>
              <w:widowControl/>
              <w:spacing w:line="480" w:lineRule="auto"/>
              <w:jc w:val="center"/>
              <w:rPr>
                <w:rFonts w:hint="eastAsia" w:ascii="宋体" w:hAnsi="宋体" w:eastAsia="宋体" w:cs="宋体"/>
                <w:color w:val="auto"/>
                <w:sz w:val="24"/>
              </w:rPr>
            </w:pPr>
          </w:p>
        </w:tc>
      </w:tr>
      <w:tr w14:paraId="30D8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14:paraId="6F265514">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工期</w:t>
            </w:r>
          </w:p>
        </w:tc>
        <w:tc>
          <w:tcPr>
            <w:tcW w:w="5617" w:type="dxa"/>
            <w:noWrap/>
          </w:tcPr>
          <w:p w14:paraId="514584CD">
            <w:pPr>
              <w:widowControl/>
              <w:spacing w:line="480" w:lineRule="auto"/>
              <w:jc w:val="center"/>
              <w:rPr>
                <w:rFonts w:hint="eastAsia" w:ascii="宋体" w:hAnsi="宋体" w:eastAsia="宋体" w:cs="宋体"/>
                <w:color w:val="auto"/>
                <w:sz w:val="24"/>
              </w:rPr>
            </w:pPr>
          </w:p>
        </w:tc>
      </w:tr>
      <w:tr w14:paraId="047D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14:paraId="4B184A4C">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工程质量</w:t>
            </w:r>
          </w:p>
        </w:tc>
        <w:tc>
          <w:tcPr>
            <w:tcW w:w="5617" w:type="dxa"/>
            <w:noWrap/>
          </w:tcPr>
          <w:p w14:paraId="2C86E67B">
            <w:pPr>
              <w:widowControl/>
              <w:spacing w:line="480" w:lineRule="auto"/>
              <w:jc w:val="center"/>
              <w:rPr>
                <w:rFonts w:hint="eastAsia" w:ascii="宋体" w:hAnsi="宋体" w:eastAsia="宋体" w:cs="宋体"/>
                <w:color w:val="auto"/>
                <w:sz w:val="24"/>
              </w:rPr>
            </w:pPr>
          </w:p>
        </w:tc>
      </w:tr>
    </w:tbl>
    <w:p w14:paraId="6E0CAD4D">
      <w:pPr>
        <w:snapToGrid w:val="0"/>
        <w:spacing w:line="360" w:lineRule="auto"/>
        <w:rPr>
          <w:rFonts w:ascii="宋体" w:hAnsi="宋体" w:cs="宋体"/>
          <w:sz w:val="24"/>
        </w:rPr>
      </w:pPr>
    </w:p>
    <w:p w14:paraId="531AEF41">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3B38A129">
      <w:pPr>
        <w:rPr>
          <w:rFonts w:ascii="宋体" w:hAnsi="宋体" w:cs="宋体"/>
          <w:sz w:val="24"/>
        </w:rPr>
      </w:pPr>
    </w:p>
    <w:p w14:paraId="78FC238B">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3091EE98">
      <w:pPr>
        <w:rPr>
          <w:rFonts w:hint="eastAsia" w:ascii="宋体" w:hAnsi="宋体" w:cs="宋体"/>
          <w:sz w:val="24"/>
          <w:lang w:eastAsia="zh-CN"/>
        </w:rPr>
      </w:pPr>
    </w:p>
    <w:p w14:paraId="03AA77F3">
      <w:pPr>
        <w:rPr>
          <w:rFonts w:hint="eastAsia" w:ascii="宋体" w:hAnsi="宋体" w:cs="宋体"/>
          <w:sz w:val="24"/>
          <w:lang w:eastAsia="zh-CN"/>
        </w:rPr>
      </w:pPr>
      <w:r>
        <w:rPr>
          <w:rFonts w:hint="eastAsia" w:ascii="宋体" w:hAnsi="宋体" w:cs="宋体"/>
          <w:sz w:val="24"/>
          <w:lang w:eastAsia="zh-CN"/>
        </w:rPr>
        <w:t>日期：</w:t>
      </w:r>
    </w:p>
    <w:p w14:paraId="51D39DCD">
      <w:pPr>
        <w:rPr>
          <w:rFonts w:hint="eastAsia" w:ascii="宋体" w:hAnsi="宋体" w:cs="宋体"/>
          <w:b/>
          <w:sz w:val="24"/>
        </w:rPr>
      </w:pPr>
      <w:r>
        <w:rPr>
          <w:rFonts w:hint="eastAsia" w:ascii="宋体" w:hAnsi="宋体" w:cs="宋体"/>
          <w:b/>
          <w:sz w:val="24"/>
        </w:rPr>
        <w:br w:type="page"/>
      </w:r>
    </w:p>
    <w:p w14:paraId="759767D1">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14:paraId="5CEFFA9E">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eastAsia="宋体" w:cs="宋体"/>
          <w:b/>
          <w:color w:val="auto"/>
          <w:sz w:val="32"/>
        </w:rPr>
        <w:t>工程量清单报价表</w:t>
      </w:r>
    </w:p>
    <w:p w14:paraId="48E0AD15">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61"/>
        <w:gridCol w:w="1337"/>
        <w:gridCol w:w="1636"/>
        <w:gridCol w:w="859"/>
        <w:gridCol w:w="941"/>
        <w:gridCol w:w="1091"/>
        <w:gridCol w:w="1077"/>
        <w:gridCol w:w="986"/>
      </w:tblGrid>
      <w:tr w14:paraId="6A7C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74" w:type="dxa"/>
            <w:noWrap/>
            <w:vAlign w:val="center"/>
          </w:tcPr>
          <w:p w14:paraId="66B798D0">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1261" w:type="dxa"/>
            <w:noWrap/>
            <w:vAlign w:val="center"/>
          </w:tcPr>
          <w:p w14:paraId="372EB568">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项目内容</w:t>
            </w:r>
          </w:p>
        </w:tc>
        <w:tc>
          <w:tcPr>
            <w:tcW w:w="1337" w:type="dxa"/>
            <w:noWrap/>
            <w:vAlign w:val="center"/>
          </w:tcPr>
          <w:p w14:paraId="3B0FDFBD">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品牌</w:t>
            </w:r>
          </w:p>
        </w:tc>
        <w:tc>
          <w:tcPr>
            <w:tcW w:w="1636" w:type="dxa"/>
            <w:noWrap/>
            <w:vAlign w:val="center"/>
          </w:tcPr>
          <w:p w14:paraId="0CB4CEE5">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规格、型号</w:t>
            </w:r>
          </w:p>
        </w:tc>
        <w:tc>
          <w:tcPr>
            <w:tcW w:w="859" w:type="dxa"/>
            <w:noWrap/>
            <w:vAlign w:val="center"/>
          </w:tcPr>
          <w:p w14:paraId="0BE47393">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单位</w:t>
            </w:r>
          </w:p>
        </w:tc>
        <w:tc>
          <w:tcPr>
            <w:tcW w:w="941" w:type="dxa"/>
            <w:noWrap/>
            <w:vAlign w:val="center"/>
          </w:tcPr>
          <w:p w14:paraId="7CBF3126">
            <w:pPr>
              <w:widowControl/>
              <w:jc w:val="center"/>
              <w:textAlignment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工程量</w:t>
            </w:r>
          </w:p>
        </w:tc>
        <w:tc>
          <w:tcPr>
            <w:tcW w:w="1091" w:type="dxa"/>
            <w:noWrap/>
            <w:vAlign w:val="center"/>
          </w:tcPr>
          <w:p w14:paraId="458B3205">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单价</w:t>
            </w:r>
          </w:p>
        </w:tc>
        <w:tc>
          <w:tcPr>
            <w:tcW w:w="1077" w:type="dxa"/>
            <w:noWrap/>
            <w:vAlign w:val="center"/>
          </w:tcPr>
          <w:p w14:paraId="21E49534">
            <w:pPr>
              <w:widowControl/>
              <w:jc w:val="center"/>
              <w:textAlignment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小计</w:t>
            </w:r>
          </w:p>
        </w:tc>
        <w:tc>
          <w:tcPr>
            <w:tcW w:w="986" w:type="dxa"/>
            <w:noWrap/>
            <w:vAlign w:val="center"/>
          </w:tcPr>
          <w:p w14:paraId="4BF14807">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备注</w:t>
            </w:r>
          </w:p>
        </w:tc>
      </w:tr>
      <w:tr w14:paraId="5188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14:paraId="0E2DE2C8">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261" w:type="dxa"/>
            <w:noWrap/>
            <w:vAlign w:val="center"/>
          </w:tcPr>
          <w:p w14:paraId="581F9593">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noWrap/>
            <w:vAlign w:val="center"/>
          </w:tcPr>
          <w:p w14:paraId="2C756853">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noWrap/>
            <w:vAlign w:val="center"/>
          </w:tcPr>
          <w:p w14:paraId="62CABC45">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noWrap/>
            <w:vAlign w:val="center"/>
          </w:tcPr>
          <w:p w14:paraId="08FD3D04">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noWrap/>
            <w:vAlign w:val="center"/>
          </w:tcPr>
          <w:p w14:paraId="133FECD2">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noWrap/>
            <w:vAlign w:val="center"/>
          </w:tcPr>
          <w:p w14:paraId="5C999005">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noWrap/>
            <w:vAlign w:val="center"/>
          </w:tcPr>
          <w:p w14:paraId="1D624905">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noWrap/>
            <w:vAlign w:val="center"/>
          </w:tcPr>
          <w:p w14:paraId="352DD2DC">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5FC7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14:paraId="35EB25E1">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261" w:type="dxa"/>
            <w:noWrap/>
            <w:vAlign w:val="center"/>
          </w:tcPr>
          <w:p w14:paraId="542D6791">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noWrap/>
            <w:vAlign w:val="center"/>
          </w:tcPr>
          <w:p w14:paraId="63A07388">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noWrap/>
            <w:vAlign w:val="center"/>
          </w:tcPr>
          <w:p w14:paraId="77996143">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noWrap/>
            <w:vAlign w:val="center"/>
          </w:tcPr>
          <w:p w14:paraId="68C3B120">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noWrap/>
            <w:vAlign w:val="center"/>
          </w:tcPr>
          <w:p w14:paraId="6AAAC479">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noWrap/>
            <w:vAlign w:val="center"/>
          </w:tcPr>
          <w:p w14:paraId="65B6F60F">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noWrap/>
            <w:vAlign w:val="center"/>
          </w:tcPr>
          <w:p w14:paraId="11796C48">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noWrap/>
            <w:vAlign w:val="center"/>
          </w:tcPr>
          <w:p w14:paraId="1986C30E">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02E0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14:paraId="251639BE">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261" w:type="dxa"/>
            <w:noWrap/>
            <w:vAlign w:val="center"/>
          </w:tcPr>
          <w:p w14:paraId="46B8693F">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noWrap/>
            <w:vAlign w:val="center"/>
          </w:tcPr>
          <w:p w14:paraId="5D779181">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noWrap/>
            <w:vAlign w:val="center"/>
          </w:tcPr>
          <w:p w14:paraId="0C215491">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noWrap/>
            <w:vAlign w:val="center"/>
          </w:tcPr>
          <w:p w14:paraId="31C64769">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noWrap/>
            <w:vAlign w:val="center"/>
          </w:tcPr>
          <w:p w14:paraId="5033359A">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noWrap/>
            <w:vAlign w:val="center"/>
          </w:tcPr>
          <w:p w14:paraId="40884790">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noWrap/>
            <w:vAlign w:val="center"/>
          </w:tcPr>
          <w:p w14:paraId="3E0CCF3C">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noWrap/>
            <w:vAlign w:val="center"/>
          </w:tcPr>
          <w:p w14:paraId="711DFFA8">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66AE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14:paraId="164EA9DC">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261" w:type="dxa"/>
            <w:noWrap/>
            <w:vAlign w:val="center"/>
          </w:tcPr>
          <w:p w14:paraId="5B0F5638">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noWrap/>
            <w:vAlign w:val="center"/>
          </w:tcPr>
          <w:p w14:paraId="5F6BE483">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noWrap/>
            <w:vAlign w:val="center"/>
          </w:tcPr>
          <w:p w14:paraId="56A4301B">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noWrap/>
            <w:vAlign w:val="center"/>
          </w:tcPr>
          <w:p w14:paraId="2C37A7D0">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noWrap/>
            <w:vAlign w:val="center"/>
          </w:tcPr>
          <w:p w14:paraId="02922A99">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noWrap/>
            <w:vAlign w:val="center"/>
          </w:tcPr>
          <w:p w14:paraId="0B74DAAD">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noWrap/>
            <w:vAlign w:val="center"/>
          </w:tcPr>
          <w:p w14:paraId="740E8317">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noWrap/>
            <w:vAlign w:val="center"/>
          </w:tcPr>
          <w:p w14:paraId="5C112A53">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49CF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14:paraId="4A1DC17D">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1261" w:type="dxa"/>
            <w:noWrap/>
            <w:vAlign w:val="center"/>
          </w:tcPr>
          <w:p w14:paraId="3D65153E">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noWrap/>
            <w:vAlign w:val="center"/>
          </w:tcPr>
          <w:p w14:paraId="11F093AE">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noWrap/>
            <w:vAlign w:val="center"/>
          </w:tcPr>
          <w:p w14:paraId="7CA90711">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noWrap/>
            <w:vAlign w:val="center"/>
          </w:tcPr>
          <w:p w14:paraId="5E8913D3">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noWrap/>
            <w:vAlign w:val="center"/>
          </w:tcPr>
          <w:p w14:paraId="133BE02F">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noWrap/>
            <w:vAlign w:val="center"/>
          </w:tcPr>
          <w:p w14:paraId="13E3BEC4">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noWrap/>
            <w:vAlign w:val="center"/>
          </w:tcPr>
          <w:p w14:paraId="6F2529DF">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noWrap/>
            <w:vAlign w:val="center"/>
          </w:tcPr>
          <w:p w14:paraId="6DC3E467">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6CEF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14:paraId="0BBBF334">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1261" w:type="dxa"/>
            <w:noWrap/>
            <w:vAlign w:val="center"/>
          </w:tcPr>
          <w:p w14:paraId="2F5F2266">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noWrap/>
            <w:vAlign w:val="center"/>
          </w:tcPr>
          <w:p w14:paraId="3DEF3D82">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noWrap/>
            <w:vAlign w:val="center"/>
          </w:tcPr>
          <w:p w14:paraId="42ECD69E">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noWrap/>
            <w:vAlign w:val="center"/>
          </w:tcPr>
          <w:p w14:paraId="1D23F971">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noWrap/>
            <w:vAlign w:val="center"/>
          </w:tcPr>
          <w:p w14:paraId="02BDC645">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noWrap/>
            <w:vAlign w:val="center"/>
          </w:tcPr>
          <w:p w14:paraId="60CA888F">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noWrap/>
            <w:vAlign w:val="center"/>
          </w:tcPr>
          <w:p w14:paraId="13B7A706">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noWrap/>
            <w:vAlign w:val="center"/>
          </w:tcPr>
          <w:p w14:paraId="271A0ABD">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338F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35" w:type="dxa"/>
            <w:gridSpan w:val="2"/>
            <w:noWrap/>
            <w:vAlign w:val="center"/>
          </w:tcPr>
          <w:p w14:paraId="5AA1FFD5">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合计</w:t>
            </w:r>
          </w:p>
        </w:tc>
        <w:tc>
          <w:tcPr>
            <w:tcW w:w="7927" w:type="dxa"/>
            <w:gridSpan w:val="7"/>
            <w:noWrap/>
            <w:vAlign w:val="center"/>
          </w:tcPr>
          <w:p w14:paraId="1EDE1BFF">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大写：元整；小写：  元。</w:t>
            </w:r>
          </w:p>
        </w:tc>
      </w:tr>
    </w:tbl>
    <w:p w14:paraId="4D3623C7">
      <w:pPr>
        <w:rPr>
          <w:rFonts w:ascii="宋体" w:hAnsi="宋体" w:cs="宋体"/>
          <w:sz w:val="24"/>
        </w:rPr>
      </w:pPr>
    </w:p>
    <w:p w14:paraId="4D6D3946">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05A40419">
      <w:pPr>
        <w:rPr>
          <w:rFonts w:ascii="宋体" w:hAnsi="宋体" w:cs="宋体"/>
          <w:sz w:val="24"/>
        </w:rPr>
      </w:pPr>
    </w:p>
    <w:p w14:paraId="51AF6360">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1F990197">
      <w:pPr>
        <w:rPr>
          <w:rFonts w:hint="eastAsia" w:ascii="宋体" w:hAnsi="宋体" w:cs="宋体"/>
          <w:sz w:val="24"/>
          <w:lang w:eastAsia="zh-CN"/>
        </w:rPr>
      </w:pPr>
    </w:p>
    <w:p w14:paraId="103D93DF">
      <w:pPr>
        <w:rPr>
          <w:rFonts w:hint="eastAsia" w:ascii="宋体" w:hAnsi="宋体" w:cs="宋体"/>
          <w:sz w:val="24"/>
          <w:lang w:eastAsia="zh-CN"/>
        </w:rPr>
      </w:pPr>
      <w:r>
        <w:rPr>
          <w:rFonts w:hint="eastAsia" w:ascii="宋体" w:hAnsi="宋体" w:cs="宋体"/>
          <w:sz w:val="24"/>
          <w:lang w:eastAsia="zh-CN"/>
        </w:rPr>
        <w:t>日期：</w:t>
      </w:r>
    </w:p>
    <w:p w14:paraId="696F38BA">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14:paraId="5F234F25">
      <w:pPr>
        <w:pStyle w:val="20"/>
        <w:rPr>
          <w:rFonts w:hint="eastAsia"/>
          <w:lang w:eastAsia="zh-CN"/>
        </w:rPr>
      </w:pPr>
    </w:p>
    <w:p w14:paraId="4C9D3A75">
      <w:pPr>
        <w:pageBreakBefore w:val="0"/>
        <w:kinsoku/>
        <w:wordWrap/>
        <w:topLinePunct w:val="0"/>
        <w:bidi w:val="0"/>
        <w:adjustRightInd w:val="0"/>
        <w:snapToGrid w:val="0"/>
        <w:spacing w:line="360" w:lineRule="auto"/>
        <w:rPr>
          <w:rFonts w:ascii="宋体" w:hAnsi="宋体" w:cs="宋体"/>
          <w:color w:val="auto"/>
          <w:sz w:val="24"/>
          <w:highlight w:val="none"/>
        </w:rPr>
      </w:pPr>
    </w:p>
    <w:p w14:paraId="648734D1">
      <w:pPr>
        <w:pageBreakBefore w:val="0"/>
        <w:kinsoku/>
        <w:wordWrap/>
        <w:topLinePunct w:val="0"/>
        <w:bidi w:val="0"/>
        <w:adjustRightInd w:val="0"/>
        <w:snapToGrid w:val="0"/>
        <w:spacing w:line="360" w:lineRule="auto"/>
        <w:rPr>
          <w:rFonts w:ascii="宋体" w:hAnsi="宋体" w:cs="宋体"/>
          <w:b/>
          <w:color w:val="auto"/>
          <w:sz w:val="24"/>
          <w:highlight w:val="none"/>
        </w:rPr>
      </w:pPr>
    </w:p>
    <w:p w14:paraId="3601354C">
      <w:pPr>
        <w:pageBreakBefore w:val="0"/>
        <w:kinsoku/>
        <w:wordWrap/>
        <w:topLinePunct w:val="0"/>
        <w:bidi w:val="0"/>
        <w:adjustRightInd w:val="0"/>
        <w:snapToGrid w:val="0"/>
        <w:spacing w:line="360" w:lineRule="auto"/>
        <w:rPr>
          <w:rFonts w:ascii="宋体" w:hAnsi="宋体" w:cs="宋体"/>
          <w:b/>
          <w:color w:val="auto"/>
          <w:sz w:val="24"/>
          <w:highlight w:val="none"/>
        </w:rPr>
      </w:pPr>
    </w:p>
    <w:p w14:paraId="65635467">
      <w:pPr>
        <w:pageBreakBefore w:val="0"/>
        <w:kinsoku/>
        <w:wordWrap/>
        <w:topLinePunct w:val="0"/>
        <w:bidi w:val="0"/>
        <w:adjustRightInd w:val="0"/>
        <w:snapToGrid w:val="0"/>
        <w:spacing w:line="360" w:lineRule="auto"/>
        <w:rPr>
          <w:rFonts w:ascii="宋体" w:hAnsi="宋体" w:cs="宋体"/>
          <w:b/>
          <w:color w:val="auto"/>
          <w:sz w:val="24"/>
          <w:highlight w:val="none"/>
        </w:rPr>
      </w:pPr>
    </w:p>
    <w:p w14:paraId="56DEC66B">
      <w:pPr>
        <w:pageBreakBefore w:val="0"/>
        <w:kinsoku/>
        <w:wordWrap/>
        <w:topLinePunct w:val="0"/>
        <w:bidi w:val="0"/>
        <w:adjustRightInd w:val="0"/>
        <w:snapToGrid w:val="0"/>
        <w:spacing w:line="360" w:lineRule="auto"/>
        <w:rPr>
          <w:rFonts w:ascii="宋体" w:hAnsi="宋体" w:cs="宋体"/>
          <w:b/>
          <w:color w:val="auto"/>
          <w:sz w:val="24"/>
          <w:highlight w:val="none"/>
        </w:rPr>
      </w:pPr>
    </w:p>
    <w:p w14:paraId="2D3B972A">
      <w:pPr>
        <w:pageBreakBefore w:val="0"/>
        <w:kinsoku/>
        <w:wordWrap/>
        <w:topLinePunct w:val="0"/>
        <w:bidi w:val="0"/>
        <w:adjustRightInd w:val="0"/>
        <w:snapToGrid w:val="0"/>
        <w:spacing w:line="360" w:lineRule="auto"/>
        <w:rPr>
          <w:rFonts w:ascii="宋体" w:hAnsi="宋体" w:cs="宋体"/>
          <w:b/>
          <w:color w:val="auto"/>
          <w:sz w:val="24"/>
          <w:highlight w:val="none"/>
        </w:rPr>
      </w:pPr>
    </w:p>
    <w:p w14:paraId="0156DC64">
      <w:pPr>
        <w:pageBreakBefore w:val="0"/>
        <w:kinsoku/>
        <w:wordWrap/>
        <w:topLinePunct w:val="0"/>
        <w:bidi w:val="0"/>
        <w:adjustRightInd w:val="0"/>
        <w:snapToGrid w:val="0"/>
        <w:spacing w:line="360" w:lineRule="auto"/>
        <w:rPr>
          <w:rFonts w:ascii="宋体" w:hAnsi="宋体" w:cs="宋体"/>
          <w:b/>
          <w:color w:val="auto"/>
          <w:sz w:val="24"/>
          <w:highlight w:val="none"/>
        </w:rPr>
      </w:pPr>
    </w:p>
    <w:p w14:paraId="5B0639ED">
      <w:pPr>
        <w:pageBreakBefore w:val="0"/>
        <w:kinsoku/>
        <w:wordWrap/>
        <w:topLinePunct w:val="0"/>
        <w:bidi w:val="0"/>
        <w:adjustRightInd w:val="0"/>
        <w:snapToGrid w:val="0"/>
        <w:spacing w:line="360" w:lineRule="auto"/>
        <w:rPr>
          <w:rFonts w:ascii="宋体" w:hAnsi="宋体" w:cs="宋体"/>
          <w:b/>
          <w:color w:val="auto"/>
          <w:sz w:val="24"/>
          <w:highlight w:val="none"/>
        </w:rPr>
      </w:pPr>
    </w:p>
    <w:p w14:paraId="5856D67D">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231B6AA7">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14:paraId="62D98CDF">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14:paraId="7A063D27">
      <w:pPr>
        <w:pStyle w:val="5"/>
        <w:pageBreakBefore w:val="0"/>
        <w:numPr>
          <w:ilvl w:val="0"/>
          <w:numId w:val="5"/>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14:paraId="4D0487F2">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14:paraId="006A6C99">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14:paraId="27501879">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14:paraId="3A9443C8">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7DF34EA8">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14:paraId="19D55CCC">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184B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233F6D2F">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14:paraId="175A2A8B">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14:paraId="1B69DDDD">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14:paraId="1DD1F0F7">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14:paraId="594A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63F64305">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467F49DF">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7220F33B">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20784273">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14:paraId="4712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1B49639A">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0BBB0579">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14F65675">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76D39A92">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14:paraId="66C50F9E">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14:paraId="454088AE">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2C7A1216">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14:paraId="60952015">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4CCA62C3">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228F48AB">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62B3D85E">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42668282">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0B52344D">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14:paraId="3038FFAE">
      <w:pPr>
        <w:pStyle w:val="10"/>
        <w:adjustRightInd w:val="0"/>
        <w:snapToGrid w:val="0"/>
        <w:spacing w:line="300" w:lineRule="auto"/>
        <w:jc w:val="center"/>
        <w:rPr>
          <w:rFonts w:hAnsi="宋体" w:cs="宋体"/>
          <w:color w:val="000000" w:themeColor="text1"/>
          <w:sz w:val="22"/>
          <w14:textFill>
            <w14:solidFill>
              <w14:schemeClr w14:val="tx1"/>
            </w14:solidFill>
          </w14:textFill>
        </w:rPr>
      </w:pPr>
      <w:bookmarkStart w:id="1" w:name="_Toc288738839"/>
      <w:bookmarkStart w:id="2" w:name="_Toc288738397"/>
      <w:r>
        <w:rPr>
          <w:rFonts w:hint="eastAsia" w:hAnsi="宋体"/>
          <w:b/>
          <w:color w:val="000000" w:themeColor="text1"/>
          <w:sz w:val="32"/>
          <w:szCs w:val="32"/>
          <w14:textFill>
            <w14:solidFill>
              <w14:schemeClr w14:val="tx1"/>
            </w14:solidFill>
          </w14:textFill>
        </w:rPr>
        <w:t>辅助资料表</w:t>
      </w:r>
    </w:p>
    <w:p w14:paraId="67AEB24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编号：</w:t>
      </w:r>
    </w:p>
    <w:p w14:paraId="4FF8EEC3">
      <w:pPr>
        <w:pStyle w:val="4"/>
        <w:jc w:val="center"/>
        <w:rPr>
          <w:color w:val="000000" w:themeColor="text1"/>
          <w:u w:val="none"/>
          <w14:textFill>
            <w14:solidFill>
              <w14:schemeClr w14:val="tx1"/>
            </w14:solidFill>
          </w14:textFill>
        </w:rPr>
      </w:pPr>
      <w:r>
        <w:rPr>
          <w:rFonts w:hint="eastAsia" w:hAnsi="宋体" w:cs="宋体"/>
          <w:b w:val="0"/>
          <w:color w:val="000000" w:themeColor="text1"/>
          <w:szCs w:val="24"/>
          <w:u w:val="none"/>
          <w14:textFill>
            <w14:solidFill>
              <w14:schemeClr w14:val="tx1"/>
            </w14:solidFill>
          </w14:textFill>
        </w:rPr>
        <w:t>表1  项目经理基本情况表</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8009"/>
      </w:tblGrid>
      <w:tr w14:paraId="4516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14:paraId="058A956E">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8009" w:type="dxa"/>
            <w:noWrap/>
            <w:vAlign w:val="center"/>
          </w:tcPr>
          <w:p w14:paraId="4407AEF3">
            <w:pPr>
              <w:spacing w:line="360" w:lineRule="auto"/>
              <w:jc w:val="center"/>
              <w:rPr>
                <w:rFonts w:ascii="宋体"/>
                <w:color w:val="000000" w:themeColor="text1"/>
                <w:sz w:val="24"/>
                <w14:textFill>
                  <w14:solidFill>
                    <w14:schemeClr w14:val="tx1"/>
                  </w14:solidFill>
                </w14:textFill>
              </w:rPr>
            </w:pPr>
          </w:p>
        </w:tc>
      </w:tr>
      <w:tr w14:paraId="34BB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14:paraId="2C60CEBB">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w:t>
            </w:r>
          </w:p>
        </w:tc>
        <w:tc>
          <w:tcPr>
            <w:tcW w:w="8009" w:type="dxa"/>
            <w:noWrap/>
            <w:vAlign w:val="center"/>
          </w:tcPr>
          <w:p w14:paraId="7D03C3FD">
            <w:pPr>
              <w:spacing w:line="360" w:lineRule="auto"/>
              <w:jc w:val="center"/>
              <w:rPr>
                <w:rFonts w:ascii="宋体"/>
                <w:color w:val="000000" w:themeColor="text1"/>
                <w:sz w:val="24"/>
                <w14:textFill>
                  <w14:solidFill>
                    <w14:schemeClr w14:val="tx1"/>
                  </w14:solidFill>
                </w14:textFill>
              </w:rPr>
            </w:pPr>
          </w:p>
        </w:tc>
      </w:tr>
      <w:tr w14:paraId="1CC8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953" w:type="dxa"/>
            <w:vMerge w:val="restart"/>
            <w:noWrap/>
            <w:vAlign w:val="center"/>
          </w:tcPr>
          <w:p w14:paraId="1893B70C">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执业资格专业及等级</w:t>
            </w:r>
          </w:p>
        </w:tc>
        <w:tc>
          <w:tcPr>
            <w:tcW w:w="8009" w:type="dxa"/>
            <w:vMerge w:val="restart"/>
            <w:noWrap/>
            <w:vAlign w:val="center"/>
          </w:tcPr>
          <w:p w14:paraId="035BB792">
            <w:pPr>
              <w:spacing w:line="360" w:lineRule="auto"/>
              <w:jc w:val="center"/>
              <w:rPr>
                <w:rFonts w:ascii="宋体"/>
                <w:color w:val="000000" w:themeColor="text1"/>
                <w:sz w:val="24"/>
                <w14:textFill>
                  <w14:solidFill>
                    <w14:schemeClr w14:val="tx1"/>
                  </w14:solidFill>
                </w14:textFill>
              </w:rPr>
            </w:pPr>
          </w:p>
        </w:tc>
      </w:tr>
      <w:tr w14:paraId="782C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53" w:type="dxa"/>
            <w:vMerge w:val="continue"/>
            <w:noWrap/>
            <w:vAlign w:val="center"/>
          </w:tcPr>
          <w:p w14:paraId="4401A046">
            <w:pPr>
              <w:spacing w:line="360" w:lineRule="auto"/>
              <w:jc w:val="center"/>
              <w:rPr>
                <w:rFonts w:ascii="宋体"/>
                <w:color w:val="000000" w:themeColor="text1"/>
                <w:sz w:val="24"/>
                <w14:textFill>
                  <w14:solidFill>
                    <w14:schemeClr w14:val="tx1"/>
                  </w14:solidFill>
                </w14:textFill>
              </w:rPr>
            </w:pPr>
          </w:p>
        </w:tc>
        <w:tc>
          <w:tcPr>
            <w:tcW w:w="8009" w:type="dxa"/>
            <w:vMerge w:val="continue"/>
            <w:noWrap/>
            <w:vAlign w:val="center"/>
          </w:tcPr>
          <w:p w14:paraId="72BCA50F">
            <w:pPr>
              <w:spacing w:line="360" w:lineRule="auto"/>
              <w:jc w:val="center"/>
              <w:rPr>
                <w:rFonts w:ascii="宋体"/>
                <w:color w:val="000000" w:themeColor="text1"/>
                <w:sz w:val="24"/>
                <w14:textFill>
                  <w14:solidFill>
                    <w14:schemeClr w14:val="tx1"/>
                  </w14:solidFill>
                </w14:textFill>
              </w:rPr>
            </w:pPr>
          </w:p>
        </w:tc>
      </w:tr>
      <w:tr w14:paraId="2004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14:paraId="79C5CEB5">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安全生产考核合格证</w:t>
            </w:r>
            <w:r>
              <w:rPr>
                <w:rFonts w:ascii="宋体" w:hAnsi="宋体" w:cs="宋体"/>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证证号</w:t>
            </w:r>
          </w:p>
        </w:tc>
        <w:tc>
          <w:tcPr>
            <w:tcW w:w="8009" w:type="dxa"/>
            <w:noWrap/>
            <w:vAlign w:val="center"/>
          </w:tcPr>
          <w:p w14:paraId="3FE87B3A">
            <w:pPr>
              <w:spacing w:line="360" w:lineRule="auto"/>
              <w:jc w:val="center"/>
              <w:rPr>
                <w:rFonts w:ascii="宋体"/>
                <w:color w:val="000000" w:themeColor="text1"/>
                <w:sz w:val="24"/>
                <w14:textFill>
                  <w14:solidFill>
                    <w14:schemeClr w14:val="tx1"/>
                  </w14:solidFill>
                </w14:textFill>
              </w:rPr>
            </w:pPr>
          </w:p>
        </w:tc>
      </w:tr>
      <w:tr w14:paraId="1916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14:paraId="3ECA1C0F">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w:t>
            </w:r>
          </w:p>
        </w:tc>
        <w:tc>
          <w:tcPr>
            <w:tcW w:w="8009" w:type="dxa"/>
            <w:noWrap/>
            <w:vAlign w:val="center"/>
          </w:tcPr>
          <w:p w14:paraId="4976D38E">
            <w:pPr>
              <w:spacing w:line="360" w:lineRule="auto"/>
              <w:jc w:val="center"/>
              <w:rPr>
                <w:rFonts w:ascii="宋体"/>
                <w:color w:val="000000" w:themeColor="text1"/>
                <w:sz w:val="24"/>
                <w14:textFill>
                  <w14:solidFill>
                    <w14:schemeClr w14:val="tx1"/>
                  </w14:solidFill>
                </w14:textFill>
              </w:rPr>
            </w:pPr>
          </w:p>
        </w:tc>
      </w:tr>
      <w:tr w14:paraId="54E1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14:paraId="06C45C45">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8009" w:type="dxa"/>
            <w:noWrap/>
            <w:vAlign w:val="center"/>
          </w:tcPr>
          <w:p w14:paraId="5AFFD509">
            <w:pPr>
              <w:spacing w:line="360" w:lineRule="auto"/>
              <w:jc w:val="center"/>
              <w:rPr>
                <w:rFonts w:ascii="宋体"/>
                <w:color w:val="000000" w:themeColor="text1"/>
                <w:sz w:val="24"/>
                <w14:textFill>
                  <w14:solidFill>
                    <w14:schemeClr w14:val="tx1"/>
                  </w14:solidFill>
                </w14:textFill>
              </w:rPr>
            </w:pPr>
          </w:p>
        </w:tc>
      </w:tr>
    </w:tbl>
    <w:p w14:paraId="1FD61324">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29FC437C">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1E767573">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表2   主要施工管理人员表</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738"/>
        <w:gridCol w:w="968"/>
        <w:gridCol w:w="967"/>
        <w:gridCol w:w="5220"/>
      </w:tblGrid>
      <w:tr w14:paraId="0C6F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noWrap/>
            <w:vAlign w:val="center"/>
          </w:tcPr>
          <w:p w14:paraId="0FBB9FF0">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名称</w:t>
            </w:r>
          </w:p>
        </w:tc>
        <w:tc>
          <w:tcPr>
            <w:tcW w:w="738" w:type="dxa"/>
            <w:noWrap/>
            <w:vAlign w:val="center"/>
          </w:tcPr>
          <w:p w14:paraId="061ECA10">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姓名</w:t>
            </w:r>
          </w:p>
        </w:tc>
        <w:tc>
          <w:tcPr>
            <w:tcW w:w="968" w:type="dxa"/>
            <w:noWrap/>
            <w:vAlign w:val="center"/>
          </w:tcPr>
          <w:p w14:paraId="4CF84E38">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职务</w:t>
            </w:r>
          </w:p>
        </w:tc>
        <w:tc>
          <w:tcPr>
            <w:tcW w:w="967" w:type="dxa"/>
            <w:noWrap/>
            <w:vAlign w:val="center"/>
          </w:tcPr>
          <w:p w14:paraId="2E2DCB58">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职称</w:t>
            </w:r>
          </w:p>
        </w:tc>
        <w:tc>
          <w:tcPr>
            <w:tcW w:w="5220" w:type="dxa"/>
            <w:noWrap/>
            <w:vAlign w:val="center"/>
          </w:tcPr>
          <w:p w14:paraId="14E927F6">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主要资历、经验及承担过的项目</w:t>
            </w:r>
          </w:p>
        </w:tc>
      </w:tr>
      <w:tr w14:paraId="3AE0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noWrap/>
          </w:tcPr>
          <w:p w14:paraId="7254179E">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一、总部</w:t>
            </w:r>
          </w:p>
          <w:p w14:paraId="17328DD2">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1.项目主管</w:t>
            </w:r>
          </w:p>
          <w:p w14:paraId="29493489">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2.其他人员</w:t>
            </w:r>
          </w:p>
          <w:p w14:paraId="23D20BF3">
            <w:pPr>
              <w:pStyle w:val="10"/>
              <w:adjustRightInd w:val="0"/>
              <w:snapToGrid w:val="0"/>
              <w:spacing w:line="300" w:lineRule="auto"/>
              <w:ind w:firstLine="63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p>
          <w:p w14:paraId="633EB8E3">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二、现场</w:t>
            </w:r>
          </w:p>
          <w:p w14:paraId="07548E20">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1.项目经理</w:t>
            </w:r>
          </w:p>
          <w:p w14:paraId="2A9A9A25">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2.技术负责人</w:t>
            </w:r>
          </w:p>
          <w:p w14:paraId="61B0D701">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3.质量管理</w:t>
            </w:r>
          </w:p>
          <w:p w14:paraId="3C839C81">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4.材料管理</w:t>
            </w:r>
          </w:p>
          <w:p w14:paraId="336E0CFB">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5.计划管理</w:t>
            </w:r>
          </w:p>
          <w:p w14:paraId="52EBB742">
            <w:pPr>
              <w:pStyle w:val="10"/>
              <w:adjustRightInd w:val="0"/>
              <w:snapToGrid w:val="0"/>
              <w:spacing w:line="300" w:lineRule="auto"/>
              <w:ind w:firstLine="21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6.安全管理</w:t>
            </w:r>
          </w:p>
          <w:p w14:paraId="2F33136A">
            <w:pPr>
              <w:pStyle w:val="10"/>
              <w:adjustRightInd w:val="0"/>
              <w:snapToGrid w:val="0"/>
              <w:spacing w:line="300" w:lineRule="auto"/>
              <w:ind w:firstLine="63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p>
        </w:tc>
        <w:tc>
          <w:tcPr>
            <w:tcW w:w="738" w:type="dxa"/>
            <w:noWrap/>
          </w:tcPr>
          <w:p w14:paraId="25F7AF0F">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68" w:type="dxa"/>
            <w:noWrap/>
          </w:tcPr>
          <w:p w14:paraId="61ED8E4F">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67" w:type="dxa"/>
            <w:noWrap/>
          </w:tcPr>
          <w:p w14:paraId="4C45B057">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5220" w:type="dxa"/>
            <w:noWrap/>
          </w:tcPr>
          <w:p w14:paraId="71A5E3FF">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bl>
    <w:p w14:paraId="2556A3C6">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55F84D8B">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039D3782">
      <w:pPr>
        <w:pStyle w:val="10"/>
        <w:adjustRightInd w:val="0"/>
        <w:snapToGrid w:val="0"/>
        <w:spacing w:line="300" w:lineRule="auto"/>
        <w:rPr>
          <w:rFonts w:hAnsi="宋体" w:cs="宋体"/>
          <w:color w:val="000000" w:themeColor="text1"/>
          <w:sz w:val="24"/>
          <w:szCs w:val="24"/>
          <w14:textFill>
            <w14:solidFill>
              <w14:schemeClr w14:val="tx1"/>
            </w14:solidFill>
          </w14:textFill>
        </w:rPr>
      </w:pPr>
    </w:p>
    <w:p w14:paraId="1854DC04">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435DE94E">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表3  主要施工机械设备表</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904"/>
        <w:gridCol w:w="1241"/>
        <w:gridCol w:w="930"/>
        <w:gridCol w:w="775"/>
        <w:gridCol w:w="1175"/>
        <w:gridCol w:w="1152"/>
        <w:gridCol w:w="1176"/>
        <w:gridCol w:w="876"/>
      </w:tblGrid>
      <w:tr w14:paraId="08BF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ign w:val="center"/>
          </w:tcPr>
          <w:p w14:paraId="19448A52">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1904" w:type="dxa"/>
            <w:noWrap/>
            <w:vAlign w:val="center"/>
          </w:tcPr>
          <w:p w14:paraId="5B0E2BC2">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机械或设备名称</w:t>
            </w:r>
          </w:p>
        </w:tc>
        <w:tc>
          <w:tcPr>
            <w:tcW w:w="1241" w:type="dxa"/>
            <w:noWrap/>
            <w:vAlign w:val="center"/>
          </w:tcPr>
          <w:p w14:paraId="39DD106A">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型号规格</w:t>
            </w:r>
          </w:p>
        </w:tc>
        <w:tc>
          <w:tcPr>
            <w:tcW w:w="930" w:type="dxa"/>
            <w:noWrap/>
            <w:vAlign w:val="center"/>
          </w:tcPr>
          <w:p w14:paraId="33A4D9EA">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数量</w:t>
            </w:r>
          </w:p>
        </w:tc>
        <w:tc>
          <w:tcPr>
            <w:tcW w:w="775" w:type="dxa"/>
            <w:noWrap/>
            <w:vAlign w:val="center"/>
          </w:tcPr>
          <w:p w14:paraId="7EA021C8">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国别产地</w:t>
            </w:r>
          </w:p>
        </w:tc>
        <w:tc>
          <w:tcPr>
            <w:tcW w:w="1175" w:type="dxa"/>
            <w:noWrap/>
            <w:vAlign w:val="center"/>
          </w:tcPr>
          <w:p w14:paraId="305B6F04">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制造年份</w:t>
            </w:r>
          </w:p>
        </w:tc>
        <w:tc>
          <w:tcPr>
            <w:tcW w:w="1152" w:type="dxa"/>
            <w:noWrap/>
            <w:vAlign w:val="center"/>
          </w:tcPr>
          <w:p w14:paraId="3E7A720C">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额定功率kW</w:t>
            </w:r>
          </w:p>
        </w:tc>
        <w:tc>
          <w:tcPr>
            <w:tcW w:w="1176" w:type="dxa"/>
            <w:noWrap/>
            <w:vAlign w:val="center"/>
          </w:tcPr>
          <w:p w14:paraId="5EB4E23C">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生产能力</w:t>
            </w:r>
          </w:p>
        </w:tc>
        <w:tc>
          <w:tcPr>
            <w:tcW w:w="876" w:type="dxa"/>
            <w:noWrap/>
            <w:vAlign w:val="center"/>
          </w:tcPr>
          <w:p w14:paraId="0FBECF88">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备注</w:t>
            </w:r>
          </w:p>
        </w:tc>
      </w:tr>
      <w:tr w14:paraId="3D57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14:paraId="1B0229A4">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14:paraId="30EE1F11">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14:paraId="0A3AC732">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14:paraId="2E678945">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14:paraId="304B4081">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14:paraId="5F363582">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14:paraId="57723AD6">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14:paraId="15E801C1">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14:paraId="6660C4FB">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14:paraId="59AC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14:paraId="094A940E">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14:paraId="018D25DA">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14:paraId="4F96DC89">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14:paraId="20C2634C">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14:paraId="1F72EE20">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14:paraId="6D5D0601">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14:paraId="0887D1F3">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14:paraId="3F1BDEE5">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14:paraId="5019D85F">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14:paraId="1C18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14:paraId="6952E190">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14:paraId="4871D635">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14:paraId="6DA6964A">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14:paraId="5F2583C8">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14:paraId="59C1C57F">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14:paraId="403CAAE3">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14:paraId="6B175E58">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14:paraId="0EECF82D">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14:paraId="3BDD77F6">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14:paraId="1608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14:paraId="63A6740D">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14:paraId="33561B85">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14:paraId="095FEC82">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14:paraId="7329EB72">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14:paraId="1F8EAD2F">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14:paraId="7A6671DF">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14:paraId="677FE1A5">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14:paraId="789BA940">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14:paraId="6C644CDD">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14:paraId="189E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14:paraId="3817C20E">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14:paraId="3F064F1F">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14:paraId="275443D6">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14:paraId="73163B79">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14:paraId="06D867FA">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14:paraId="77CB04A5">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14:paraId="70DC40DD">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14:paraId="35AE80D1">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14:paraId="7B9B69FC">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14:paraId="3182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14:paraId="2B3637E7">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14:paraId="1B3D97D1">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14:paraId="67C6CEB8">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14:paraId="5E054561">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14:paraId="49075971">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14:paraId="623442EC">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14:paraId="308BD408">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14:paraId="62B1342C">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14:paraId="680F14DD">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14:paraId="5812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14:paraId="65C66B58">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14:paraId="31BFC469">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14:paraId="7AD9DB9F">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14:paraId="0B25E500">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14:paraId="5CF0A9C8">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14:paraId="29497F1A">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14:paraId="6DA22651">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14:paraId="64E588EB">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14:paraId="5FA76937">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14:paraId="0A18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14:paraId="1A2052F9">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14:paraId="1F25427D">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14:paraId="07CBC638">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14:paraId="61FDA93E">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14:paraId="0B1D35ED">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14:paraId="4ABBD2A3">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14:paraId="1A139FD8">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14:paraId="43364C59">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14:paraId="71CD0A8B">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bl>
    <w:p w14:paraId="3A7F8A59">
      <w:pPr>
        <w:pStyle w:val="10"/>
        <w:adjustRightInd w:val="0"/>
        <w:snapToGrid w:val="0"/>
        <w:spacing w:line="300" w:lineRule="auto"/>
        <w:rPr>
          <w:rFonts w:hAnsi="宋体" w:cs="宋体"/>
          <w:color w:val="000000" w:themeColor="text1"/>
          <w:sz w:val="24"/>
          <w:szCs w:val="24"/>
          <w14:textFill>
            <w14:solidFill>
              <w14:schemeClr w14:val="tx1"/>
            </w14:solidFill>
          </w14:textFill>
        </w:rPr>
      </w:pPr>
    </w:p>
    <w:p w14:paraId="455E6884">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表4   劳动力计划表</w:t>
      </w:r>
    </w:p>
    <w:p w14:paraId="39F63F39">
      <w:pPr>
        <w:pStyle w:val="10"/>
        <w:adjustRightInd w:val="0"/>
        <w:snapToGrid w:val="0"/>
        <w:spacing w:line="30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供应商应按所列格式提交包括分包人在内的估计的劳动力计划表。本计划表是以每班八小时工作制为基础的。</w:t>
      </w:r>
    </w:p>
    <w:p w14:paraId="61CCC1AE">
      <w:pPr>
        <w:pStyle w:val="10"/>
        <w:adjustRightInd w:val="0"/>
        <w:snapToGrid w:val="0"/>
        <w:spacing w:line="300" w:lineRule="auto"/>
        <w:ind w:firstLine="420"/>
        <w:jc w:val="righ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单位：人</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1123"/>
        <w:gridCol w:w="947"/>
        <w:gridCol w:w="1123"/>
        <w:gridCol w:w="1123"/>
        <w:gridCol w:w="947"/>
        <w:gridCol w:w="947"/>
        <w:gridCol w:w="948"/>
      </w:tblGrid>
      <w:tr w14:paraId="60DA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804" w:type="dxa"/>
            <w:vMerge w:val="restart"/>
            <w:noWrap/>
            <w:vAlign w:val="center"/>
          </w:tcPr>
          <w:p w14:paraId="5A25852A">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工种、级别</w:t>
            </w:r>
          </w:p>
        </w:tc>
        <w:tc>
          <w:tcPr>
            <w:tcW w:w="7158" w:type="dxa"/>
            <w:gridSpan w:val="7"/>
            <w:noWrap/>
            <w:vAlign w:val="center"/>
          </w:tcPr>
          <w:p w14:paraId="14045422">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按工程施工阶段投入劳动力情况</w:t>
            </w:r>
          </w:p>
        </w:tc>
      </w:tr>
      <w:tr w14:paraId="6AE1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804" w:type="dxa"/>
            <w:vMerge w:val="continue"/>
            <w:noWrap/>
            <w:vAlign w:val="center"/>
          </w:tcPr>
          <w:p w14:paraId="60328576">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noWrap/>
            <w:vAlign w:val="center"/>
          </w:tcPr>
          <w:p w14:paraId="575BBAC4">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noWrap/>
            <w:vAlign w:val="center"/>
          </w:tcPr>
          <w:p w14:paraId="4ED9B952">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noWrap/>
            <w:vAlign w:val="center"/>
          </w:tcPr>
          <w:p w14:paraId="14977B5F">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noWrap/>
            <w:vAlign w:val="center"/>
          </w:tcPr>
          <w:p w14:paraId="0FB1AE14">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noWrap/>
            <w:vAlign w:val="center"/>
          </w:tcPr>
          <w:p w14:paraId="1040D5DF">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noWrap/>
            <w:vAlign w:val="center"/>
          </w:tcPr>
          <w:p w14:paraId="7DC0DFF1">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8" w:type="dxa"/>
            <w:noWrap/>
          </w:tcPr>
          <w:p w14:paraId="1382EB05">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14:paraId="0029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0" w:hRule="atLeast"/>
          <w:jc w:val="center"/>
        </w:trPr>
        <w:tc>
          <w:tcPr>
            <w:tcW w:w="2804" w:type="dxa"/>
            <w:tcBorders>
              <w:bottom w:val="single" w:color="auto" w:sz="4" w:space="0"/>
            </w:tcBorders>
            <w:noWrap/>
            <w:vAlign w:val="center"/>
          </w:tcPr>
          <w:p w14:paraId="1236EC49">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tcBorders>
              <w:bottom w:val="single" w:color="auto" w:sz="4" w:space="0"/>
            </w:tcBorders>
            <w:noWrap/>
            <w:vAlign w:val="center"/>
          </w:tcPr>
          <w:p w14:paraId="78291802">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tcBorders>
              <w:bottom w:val="single" w:color="auto" w:sz="4" w:space="0"/>
            </w:tcBorders>
            <w:noWrap/>
            <w:vAlign w:val="center"/>
          </w:tcPr>
          <w:p w14:paraId="2A5404ED">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tcBorders>
              <w:bottom w:val="single" w:color="auto" w:sz="4" w:space="0"/>
            </w:tcBorders>
            <w:noWrap/>
            <w:vAlign w:val="center"/>
          </w:tcPr>
          <w:p w14:paraId="7EF5D4CD">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tcBorders>
              <w:bottom w:val="single" w:color="auto" w:sz="4" w:space="0"/>
            </w:tcBorders>
            <w:noWrap/>
            <w:vAlign w:val="center"/>
          </w:tcPr>
          <w:p w14:paraId="47004CCB">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tcBorders>
              <w:bottom w:val="single" w:color="auto" w:sz="4" w:space="0"/>
            </w:tcBorders>
            <w:noWrap/>
            <w:vAlign w:val="center"/>
          </w:tcPr>
          <w:p w14:paraId="6724D81B">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tcBorders>
              <w:bottom w:val="single" w:color="auto" w:sz="4" w:space="0"/>
            </w:tcBorders>
            <w:noWrap/>
            <w:vAlign w:val="center"/>
          </w:tcPr>
          <w:p w14:paraId="37FD02D2">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8" w:type="dxa"/>
            <w:tcBorders>
              <w:bottom w:val="single" w:color="auto" w:sz="4" w:space="0"/>
            </w:tcBorders>
            <w:noWrap/>
          </w:tcPr>
          <w:p w14:paraId="38A39343">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r>
    </w:tbl>
    <w:p w14:paraId="71529587">
      <w:pPr>
        <w:numPr>
          <w:ins w:id="0" w:author="微软用户" w:date="2017-09-12T13:58:00Z"/>
        </w:numPr>
        <w:snapToGrid w:val="0"/>
        <w:spacing w:line="360" w:lineRule="auto"/>
        <w:rPr>
          <w:rFonts w:ascii="宋体" w:hAnsi="宋体" w:cs="宋体"/>
          <w:color w:val="000000" w:themeColor="text1"/>
          <w:sz w:val="24"/>
          <w14:textFill>
            <w14:solidFill>
              <w14:schemeClr w14:val="tx1"/>
            </w14:solidFill>
          </w14:textFill>
        </w:rPr>
      </w:pPr>
    </w:p>
    <w:p w14:paraId="3E1A8574">
      <w:pPr>
        <w:rPr>
          <w:rFonts w:ascii="宋体" w:hAnsi="宋体" w:cs="宋体"/>
          <w:color w:val="000000" w:themeColor="text1"/>
          <w:sz w:val="24"/>
          <w14:textFill>
            <w14:solidFill>
              <w14:schemeClr w14:val="tx1"/>
            </w14:solidFill>
          </w14:textFill>
        </w:rPr>
      </w:pPr>
    </w:p>
    <w:p w14:paraId="3973220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供应商名称（公章）：</w:t>
      </w:r>
    </w:p>
    <w:p w14:paraId="544559EB">
      <w:pPr>
        <w:rPr>
          <w:rFonts w:ascii="宋体" w:hAnsi="宋体" w:cs="宋体"/>
          <w:color w:val="000000" w:themeColor="text1"/>
          <w:sz w:val="24"/>
          <w14:textFill>
            <w14:solidFill>
              <w14:schemeClr w14:val="tx1"/>
            </w14:solidFill>
          </w14:textFill>
        </w:rPr>
      </w:pPr>
    </w:p>
    <w:p w14:paraId="4FEBFA86">
      <w:pPr>
        <w:rPr>
          <w:rFonts w:ascii="宋体" w:hAnsi="宋体" w:cs="宋体"/>
          <w:color w:val="000000" w:themeColor="text1"/>
          <w:sz w:val="24"/>
          <w14:textFill>
            <w14:solidFill>
              <w14:schemeClr w14:val="tx1"/>
            </w14:solidFill>
          </w14:textFill>
        </w:rPr>
      </w:pPr>
    </w:p>
    <w:p w14:paraId="494F983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法定代表人或代理人（签字或盖章）：</w:t>
      </w:r>
    </w:p>
    <w:p w14:paraId="5735F4E3">
      <w:pPr>
        <w:numPr>
          <w:ins w:id="1" w:author="微软用户" w:date=""/>
        </w:numPr>
        <w:snapToGrid w:val="0"/>
        <w:spacing w:line="360" w:lineRule="auto"/>
        <w:rPr>
          <w:rFonts w:ascii="宋体" w:hAnsi="宋体" w:cs="宋体"/>
          <w:color w:val="000000" w:themeColor="text1"/>
          <w:sz w:val="24"/>
          <w14:textFill>
            <w14:solidFill>
              <w14:schemeClr w14:val="tx1"/>
            </w14:solidFill>
          </w14:textFill>
        </w:rPr>
      </w:pPr>
    </w:p>
    <w:p w14:paraId="06AC8578">
      <w:pPr>
        <w:numPr>
          <w:ins w:id="2" w:author="微软用户" w:date=""/>
        </w:numPr>
        <w:snapToGrid w:val="0"/>
        <w:spacing w:line="360" w:lineRule="auto"/>
        <w:rPr>
          <w:rFonts w:ascii="宋体" w:hAnsi="宋体" w:cs="宋体"/>
          <w:color w:val="000000" w:themeColor="text1"/>
          <w:sz w:val="24"/>
          <w14:textFill>
            <w14:solidFill>
              <w14:schemeClr w14:val="tx1"/>
            </w14:solidFill>
          </w14:textFill>
        </w:rPr>
      </w:pPr>
    </w:p>
    <w:p w14:paraId="2EC48989">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567A7FD4">
      <w:pPr>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14:paraId="63A7D758">
      <w:pPr>
        <w:pStyle w:val="3"/>
        <w:pageBreakBefore w:val="0"/>
        <w:numPr>
          <w:ins w:id="3"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2175"/>
        <w:gridCol w:w="1792"/>
        <w:gridCol w:w="3198"/>
      </w:tblGrid>
      <w:tr w14:paraId="23EC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3EE17A6C">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7165" w:type="dxa"/>
            <w:gridSpan w:val="3"/>
            <w:noWrap/>
            <w:vAlign w:val="center"/>
          </w:tcPr>
          <w:p w14:paraId="4245B602">
            <w:pPr>
              <w:spacing w:line="360" w:lineRule="auto"/>
              <w:jc w:val="center"/>
              <w:rPr>
                <w:rFonts w:ascii="宋体"/>
                <w:color w:val="000000" w:themeColor="text1"/>
                <w:sz w:val="24"/>
                <w14:textFill>
                  <w14:solidFill>
                    <w14:schemeClr w14:val="tx1"/>
                  </w14:solidFill>
                </w14:textFill>
              </w:rPr>
            </w:pPr>
          </w:p>
        </w:tc>
      </w:tr>
      <w:tr w14:paraId="1619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16735434">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项目所在地</w:t>
            </w:r>
          </w:p>
        </w:tc>
        <w:tc>
          <w:tcPr>
            <w:tcW w:w="7165" w:type="dxa"/>
            <w:gridSpan w:val="3"/>
            <w:noWrap/>
            <w:vAlign w:val="center"/>
          </w:tcPr>
          <w:p w14:paraId="2FFA91EC">
            <w:pPr>
              <w:spacing w:line="360" w:lineRule="auto"/>
              <w:jc w:val="center"/>
              <w:rPr>
                <w:rFonts w:ascii="宋体"/>
                <w:color w:val="000000" w:themeColor="text1"/>
                <w:sz w:val="24"/>
                <w14:textFill>
                  <w14:solidFill>
                    <w14:schemeClr w14:val="tx1"/>
                  </w14:solidFill>
                </w14:textFill>
              </w:rPr>
            </w:pPr>
          </w:p>
        </w:tc>
      </w:tr>
      <w:tr w14:paraId="3CB8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4B856985">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发包人名称</w:t>
            </w:r>
          </w:p>
        </w:tc>
        <w:tc>
          <w:tcPr>
            <w:tcW w:w="7165" w:type="dxa"/>
            <w:gridSpan w:val="3"/>
            <w:noWrap/>
            <w:vAlign w:val="center"/>
          </w:tcPr>
          <w:p w14:paraId="5B333818">
            <w:pPr>
              <w:spacing w:line="360" w:lineRule="auto"/>
              <w:jc w:val="center"/>
              <w:rPr>
                <w:rFonts w:ascii="宋体"/>
                <w:color w:val="000000" w:themeColor="text1"/>
                <w:sz w:val="24"/>
                <w14:textFill>
                  <w14:solidFill>
                    <w14:schemeClr w14:val="tx1"/>
                  </w14:solidFill>
                </w14:textFill>
              </w:rPr>
            </w:pPr>
          </w:p>
        </w:tc>
      </w:tr>
      <w:tr w14:paraId="1858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434DFC5A">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中标金额</w:t>
            </w:r>
          </w:p>
        </w:tc>
        <w:tc>
          <w:tcPr>
            <w:tcW w:w="7165" w:type="dxa"/>
            <w:gridSpan w:val="3"/>
            <w:noWrap/>
            <w:vAlign w:val="center"/>
          </w:tcPr>
          <w:p w14:paraId="2696A12B">
            <w:pPr>
              <w:spacing w:line="360" w:lineRule="auto"/>
              <w:jc w:val="center"/>
              <w:rPr>
                <w:rFonts w:ascii="宋体"/>
                <w:color w:val="000000" w:themeColor="text1"/>
                <w:sz w:val="24"/>
                <w14:textFill>
                  <w14:solidFill>
                    <w14:schemeClr w14:val="tx1"/>
                  </w14:solidFill>
                </w14:textFill>
              </w:rPr>
            </w:pPr>
          </w:p>
        </w:tc>
      </w:tr>
      <w:tr w14:paraId="10A0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44E7ADA9">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中标日期</w:t>
            </w:r>
          </w:p>
        </w:tc>
        <w:tc>
          <w:tcPr>
            <w:tcW w:w="7165" w:type="dxa"/>
            <w:gridSpan w:val="3"/>
            <w:noWrap/>
            <w:vAlign w:val="center"/>
          </w:tcPr>
          <w:p w14:paraId="7474A4A8">
            <w:pPr>
              <w:spacing w:line="360" w:lineRule="auto"/>
              <w:jc w:val="center"/>
              <w:rPr>
                <w:rFonts w:ascii="宋体"/>
                <w:color w:val="000000" w:themeColor="text1"/>
                <w:sz w:val="24"/>
                <w14:textFill>
                  <w14:solidFill>
                    <w14:schemeClr w14:val="tx1"/>
                  </w14:solidFill>
                </w14:textFill>
              </w:rPr>
            </w:pPr>
          </w:p>
        </w:tc>
      </w:tr>
      <w:tr w14:paraId="67B0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5F640D73">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竣工日期</w:t>
            </w:r>
          </w:p>
        </w:tc>
        <w:tc>
          <w:tcPr>
            <w:tcW w:w="7165" w:type="dxa"/>
            <w:gridSpan w:val="3"/>
            <w:noWrap/>
            <w:vAlign w:val="center"/>
          </w:tcPr>
          <w:p w14:paraId="0A58ABA3">
            <w:pPr>
              <w:spacing w:line="360" w:lineRule="auto"/>
              <w:jc w:val="center"/>
              <w:rPr>
                <w:rFonts w:ascii="宋体"/>
                <w:color w:val="000000" w:themeColor="text1"/>
                <w:sz w:val="24"/>
                <w14:textFill>
                  <w14:solidFill>
                    <w14:schemeClr w14:val="tx1"/>
                  </w14:solidFill>
                </w14:textFill>
              </w:rPr>
            </w:pPr>
          </w:p>
        </w:tc>
      </w:tr>
      <w:tr w14:paraId="2E47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34CEAD03">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w:t>
            </w:r>
          </w:p>
        </w:tc>
        <w:tc>
          <w:tcPr>
            <w:tcW w:w="7165" w:type="dxa"/>
            <w:gridSpan w:val="3"/>
            <w:noWrap/>
            <w:vAlign w:val="center"/>
          </w:tcPr>
          <w:p w14:paraId="19EF6044">
            <w:pPr>
              <w:spacing w:line="360" w:lineRule="auto"/>
              <w:jc w:val="center"/>
              <w:rPr>
                <w:rFonts w:ascii="宋体"/>
                <w:color w:val="000000" w:themeColor="text1"/>
                <w:sz w:val="24"/>
                <w14:textFill>
                  <w14:solidFill>
                    <w14:schemeClr w14:val="tx1"/>
                  </w14:solidFill>
                </w14:textFill>
              </w:rPr>
            </w:pPr>
          </w:p>
        </w:tc>
      </w:tr>
      <w:tr w14:paraId="2845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4436DB9E">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标段檐高</w:t>
            </w:r>
          </w:p>
        </w:tc>
        <w:tc>
          <w:tcPr>
            <w:tcW w:w="2175" w:type="dxa"/>
            <w:noWrap/>
            <w:vAlign w:val="center"/>
          </w:tcPr>
          <w:p w14:paraId="1069096E">
            <w:pPr>
              <w:spacing w:line="360" w:lineRule="auto"/>
              <w:rPr>
                <w:rFonts w:ascii="宋体"/>
                <w:color w:val="000000" w:themeColor="text1"/>
                <w:sz w:val="24"/>
                <w14:textFill>
                  <w14:solidFill>
                    <w14:schemeClr w14:val="tx1"/>
                  </w14:solidFill>
                </w14:textFill>
              </w:rPr>
            </w:pPr>
          </w:p>
        </w:tc>
        <w:tc>
          <w:tcPr>
            <w:tcW w:w="1792" w:type="dxa"/>
            <w:noWrap/>
            <w:vAlign w:val="center"/>
          </w:tcPr>
          <w:p w14:paraId="50717382">
            <w:pPr>
              <w:spacing w:line="360" w:lineRule="auto"/>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标段建筑面积</w:t>
            </w:r>
          </w:p>
        </w:tc>
        <w:tc>
          <w:tcPr>
            <w:tcW w:w="3198" w:type="dxa"/>
            <w:noWrap/>
            <w:vAlign w:val="center"/>
          </w:tcPr>
          <w:p w14:paraId="292F8A10">
            <w:pPr>
              <w:spacing w:line="360" w:lineRule="auto"/>
              <w:rPr>
                <w:rFonts w:ascii="宋体"/>
                <w:color w:val="000000" w:themeColor="text1"/>
                <w:sz w:val="24"/>
                <w14:textFill>
                  <w14:solidFill>
                    <w14:schemeClr w14:val="tx1"/>
                  </w14:solidFill>
                </w14:textFill>
              </w:rPr>
            </w:pPr>
          </w:p>
        </w:tc>
      </w:tr>
      <w:tr w14:paraId="3108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022AF12A">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幕墙施工面积</w:t>
            </w:r>
          </w:p>
        </w:tc>
        <w:tc>
          <w:tcPr>
            <w:tcW w:w="2175" w:type="dxa"/>
            <w:noWrap/>
            <w:vAlign w:val="center"/>
          </w:tcPr>
          <w:p w14:paraId="0E5484EC">
            <w:pPr>
              <w:spacing w:line="360" w:lineRule="auto"/>
              <w:rPr>
                <w:rFonts w:ascii="宋体"/>
                <w:color w:val="000000" w:themeColor="text1"/>
                <w:sz w:val="24"/>
                <w14:textFill>
                  <w14:solidFill>
                    <w14:schemeClr w14:val="tx1"/>
                  </w14:solidFill>
                </w14:textFill>
              </w:rPr>
            </w:pPr>
          </w:p>
        </w:tc>
        <w:tc>
          <w:tcPr>
            <w:tcW w:w="1792" w:type="dxa"/>
            <w:noWrap/>
            <w:vAlign w:val="center"/>
          </w:tcPr>
          <w:p w14:paraId="3B6AC009">
            <w:pPr>
              <w:spacing w:line="360" w:lineRule="auto"/>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标段地上层数</w:t>
            </w:r>
          </w:p>
        </w:tc>
        <w:tc>
          <w:tcPr>
            <w:tcW w:w="3198" w:type="dxa"/>
            <w:noWrap/>
            <w:vAlign w:val="center"/>
          </w:tcPr>
          <w:p w14:paraId="2E17D58C">
            <w:pPr>
              <w:spacing w:line="360" w:lineRule="auto"/>
              <w:rPr>
                <w:rFonts w:ascii="宋体"/>
                <w:color w:val="000000" w:themeColor="text1"/>
                <w:sz w:val="24"/>
                <w14:textFill>
                  <w14:solidFill>
                    <w14:schemeClr w14:val="tx1"/>
                  </w14:solidFill>
                </w14:textFill>
              </w:rPr>
            </w:pPr>
          </w:p>
        </w:tc>
      </w:tr>
      <w:tr w14:paraId="6808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7CD502C8">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标段地下层数</w:t>
            </w:r>
          </w:p>
        </w:tc>
        <w:tc>
          <w:tcPr>
            <w:tcW w:w="2175" w:type="dxa"/>
            <w:noWrap/>
            <w:vAlign w:val="center"/>
          </w:tcPr>
          <w:p w14:paraId="273C21C8">
            <w:pPr>
              <w:spacing w:line="360" w:lineRule="auto"/>
              <w:jc w:val="center"/>
              <w:rPr>
                <w:rFonts w:ascii="宋体"/>
                <w:color w:val="000000" w:themeColor="text1"/>
                <w:sz w:val="24"/>
                <w14:textFill>
                  <w14:solidFill>
                    <w14:schemeClr w14:val="tx1"/>
                  </w14:solidFill>
                </w14:textFill>
              </w:rPr>
            </w:pPr>
          </w:p>
        </w:tc>
        <w:tc>
          <w:tcPr>
            <w:tcW w:w="1792" w:type="dxa"/>
            <w:noWrap/>
            <w:vAlign w:val="center"/>
          </w:tcPr>
          <w:p w14:paraId="2637D3A1">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标段跨度</w:t>
            </w:r>
          </w:p>
        </w:tc>
        <w:tc>
          <w:tcPr>
            <w:tcW w:w="3198" w:type="dxa"/>
            <w:noWrap/>
            <w:vAlign w:val="center"/>
          </w:tcPr>
          <w:p w14:paraId="39C25618">
            <w:pPr>
              <w:spacing w:line="360" w:lineRule="auto"/>
              <w:jc w:val="center"/>
              <w:rPr>
                <w:rFonts w:ascii="宋体"/>
                <w:color w:val="000000" w:themeColor="text1"/>
                <w:sz w:val="24"/>
                <w14:textFill>
                  <w14:solidFill>
                    <w14:schemeClr w14:val="tx1"/>
                  </w14:solidFill>
                </w14:textFill>
              </w:rPr>
            </w:pPr>
          </w:p>
        </w:tc>
      </w:tr>
      <w:tr w14:paraId="021D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0822EDFE">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7165" w:type="dxa"/>
            <w:gridSpan w:val="3"/>
            <w:noWrap/>
            <w:vAlign w:val="center"/>
          </w:tcPr>
          <w:p w14:paraId="6CE862DE">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供应商根据本项目采购公告中类似项目的要求增加对项目的描述</w:t>
            </w:r>
          </w:p>
        </w:tc>
      </w:tr>
    </w:tbl>
    <w:p w14:paraId="376810BD">
      <w:pPr>
        <w:pageBreakBefore w:val="0"/>
        <w:numPr>
          <w:ins w:id="4"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14:paraId="7B57499A">
      <w:pPr>
        <w:pageBreakBefore w:val="0"/>
        <w:widowControl/>
        <w:numPr>
          <w:ins w:id="5"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14:paraId="5411635A">
      <w:pPr>
        <w:pageBreakBefore w:val="0"/>
        <w:widowControl/>
        <w:numPr>
          <w:ins w:id="6"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14:paraId="43CAF3BC">
      <w:pPr>
        <w:pageBreakBefore w:val="0"/>
        <w:kinsoku/>
        <w:wordWrap/>
        <w:topLinePunct w:val="0"/>
        <w:bidi w:val="0"/>
        <w:adjustRightInd w:val="0"/>
        <w:snapToGrid w:val="0"/>
        <w:spacing w:line="360" w:lineRule="auto"/>
        <w:rPr>
          <w:rFonts w:ascii="宋体" w:hAnsi="宋体" w:cs="宋体"/>
          <w:color w:val="auto"/>
          <w:sz w:val="24"/>
          <w:highlight w:val="none"/>
        </w:rPr>
      </w:pPr>
    </w:p>
    <w:p w14:paraId="28147B90">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6579B728">
      <w:pPr>
        <w:pageBreakBefore w:val="0"/>
        <w:kinsoku/>
        <w:wordWrap/>
        <w:topLinePunct w:val="0"/>
        <w:bidi w:val="0"/>
        <w:adjustRightInd w:val="0"/>
        <w:snapToGrid w:val="0"/>
        <w:spacing w:line="360" w:lineRule="auto"/>
        <w:rPr>
          <w:rFonts w:ascii="宋体" w:hAnsi="宋体" w:cs="宋体"/>
          <w:color w:val="auto"/>
          <w:sz w:val="24"/>
          <w:highlight w:val="none"/>
        </w:rPr>
      </w:pPr>
    </w:p>
    <w:p w14:paraId="7BA69DA4">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14:paraId="7926885B">
      <w:pPr>
        <w:pageBreakBefore w:val="0"/>
        <w:numPr>
          <w:ins w:id="7"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6DF4E759">
      <w:pPr>
        <w:rPr>
          <w:rFonts w:hint="eastAsia" w:ascii="宋体" w:hAnsi="宋体" w:cs="宋体"/>
          <w:sz w:val="24"/>
          <w:lang w:eastAsia="zh-CN"/>
        </w:rPr>
      </w:pPr>
      <w:r>
        <w:rPr>
          <w:rFonts w:hint="eastAsia" w:ascii="宋体" w:hAnsi="宋体" w:cs="宋体"/>
          <w:sz w:val="24"/>
          <w:lang w:eastAsia="zh-CN"/>
        </w:rPr>
        <w:t>日期：</w:t>
      </w:r>
    </w:p>
    <w:p w14:paraId="62988141">
      <w:pPr>
        <w:pageBreakBefore w:val="0"/>
        <w:numPr>
          <w:ins w:id="8"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7B35E5D6">
      <w:pPr>
        <w:pageBreakBefore w:val="0"/>
        <w:numPr>
          <w:ins w:id="9"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143A0E98">
      <w:pPr>
        <w:pageBreakBefore w:val="0"/>
        <w:numPr>
          <w:ins w:id="10"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5E912D05">
      <w:pPr>
        <w:pageBreakBefore w:val="0"/>
        <w:numPr>
          <w:ins w:id="11"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14:paraId="61F4A756">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2"/>
        <w:tblW w:w="4891" w:type="pct"/>
        <w:jc w:val="center"/>
        <w:tblLayout w:type="autofit"/>
        <w:tblCellMar>
          <w:top w:w="0" w:type="dxa"/>
          <w:left w:w="0" w:type="dxa"/>
          <w:bottom w:w="0" w:type="dxa"/>
          <w:right w:w="0" w:type="dxa"/>
        </w:tblCellMar>
      </w:tblPr>
      <w:tblGrid>
        <w:gridCol w:w="794"/>
        <w:gridCol w:w="2650"/>
        <w:gridCol w:w="1952"/>
        <w:gridCol w:w="2461"/>
        <w:gridCol w:w="1888"/>
      </w:tblGrid>
      <w:tr w14:paraId="4013FEE1">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55E59F14">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BE66D6">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11D9F021">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978671">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59D4FBD2">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B10DF8">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091B1589">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14:paraId="502B0F18">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C1544AA">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1D5025">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CFF6E7">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C29071">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5270A9F">
            <w:pPr>
              <w:widowControl/>
              <w:spacing w:line="360" w:lineRule="exact"/>
              <w:jc w:val="center"/>
              <w:rPr>
                <w:rFonts w:hint="eastAsia" w:ascii="宋体" w:hAnsi="宋体" w:eastAsia="宋体" w:cs="宋体"/>
                <w:sz w:val="24"/>
                <w:szCs w:val="24"/>
              </w:rPr>
            </w:pPr>
          </w:p>
        </w:tc>
      </w:tr>
      <w:tr w14:paraId="752D77A2">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41713BA">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343052">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7CC4CA">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F0D5CB">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4A27F44">
            <w:pPr>
              <w:widowControl/>
              <w:spacing w:line="360" w:lineRule="exact"/>
              <w:jc w:val="center"/>
              <w:rPr>
                <w:rFonts w:hint="eastAsia" w:ascii="宋体" w:hAnsi="宋体" w:eastAsia="宋体" w:cs="宋体"/>
                <w:sz w:val="24"/>
                <w:szCs w:val="24"/>
              </w:rPr>
            </w:pPr>
          </w:p>
        </w:tc>
      </w:tr>
      <w:tr w14:paraId="4A1BAC2D">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915CB3D">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7D6014">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420800">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4AD81E">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075B30C9">
            <w:pPr>
              <w:widowControl/>
              <w:spacing w:line="360" w:lineRule="exact"/>
              <w:jc w:val="center"/>
              <w:rPr>
                <w:rFonts w:hint="eastAsia" w:ascii="宋体" w:hAnsi="宋体" w:eastAsia="宋体" w:cs="宋体"/>
                <w:sz w:val="24"/>
                <w:szCs w:val="24"/>
              </w:rPr>
            </w:pPr>
          </w:p>
        </w:tc>
      </w:tr>
      <w:tr w14:paraId="2EB08263">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0B490E6">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2859F2">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85BCE4">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D75071">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87AA352">
            <w:pPr>
              <w:widowControl/>
              <w:spacing w:line="360" w:lineRule="exact"/>
              <w:jc w:val="center"/>
              <w:rPr>
                <w:rFonts w:hint="eastAsia" w:ascii="宋体" w:hAnsi="宋体" w:eastAsia="宋体" w:cs="宋体"/>
                <w:sz w:val="24"/>
                <w:szCs w:val="24"/>
              </w:rPr>
            </w:pPr>
          </w:p>
        </w:tc>
      </w:tr>
      <w:tr w14:paraId="3E686CA1">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5E58407">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FB396E">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0263E4">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18126F">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6AFAB13">
            <w:pPr>
              <w:widowControl/>
              <w:spacing w:line="360" w:lineRule="exact"/>
              <w:jc w:val="center"/>
              <w:rPr>
                <w:rFonts w:hint="eastAsia" w:ascii="宋体" w:hAnsi="宋体" w:eastAsia="宋体" w:cs="宋体"/>
                <w:sz w:val="24"/>
                <w:szCs w:val="24"/>
              </w:rPr>
            </w:pPr>
          </w:p>
        </w:tc>
      </w:tr>
      <w:tr w14:paraId="63A49122">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6A9CB78">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8FA1C0">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FE909A">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2BD7A2">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3EFA26F">
            <w:pPr>
              <w:widowControl/>
              <w:spacing w:line="360" w:lineRule="exact"/>
              <w:jc w:val="center"/>
              <w:rPr>
                <w:rFonts w:hint="eastAsia" w:ascii="宋体" w:hAnsi="宋体" w:eastAsia="宋体" w:cs="宋体"/>
                <w:sz w:val="24"/>
                <w:szCs w:val="24"/>
              </w:rPr>
            </w:pPr>
          </w:p>
        </w:tc>
      </w:tr>
      <w:tr w14:paraId="14531776">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130547D">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E3532F">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7A5FE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EB99E6">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67900615">
            <w:pPr>
              <w:widowControl/>
              <w:spacing w:line="360" w:lineRule="exact"/>
              <w:jc w:val="center"/>
              <w:rPr>
                <w:rFonts w:hint="eastAsia" w:ascii="宋体" w:hAnsi="宋体" w:eastAsia="宋体" w:cs="宋体"/>
                <w:sz w:val="24"/>
                <w:szCs w:val="24"/>
              </w:rPr>
            </w:pPr>
          </w:p>
        </w:tc>
      </w:tr>
      <w:tr w14:paraId="1A7A51A9">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D476102">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D10466">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6F83D2">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F1E547">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EB5E3E7">
            <w:pPr>
              <w:widowControl/>
              <w:spacing w:line="360" w:lineRule="exact"/>
              <w:jc w:val="center"/>
              <w:rPr>
                <w:rFonts w:hint="eastAsia" w:ascii="宋体" w:hAnsi="宋体" w:eastAsia="宋体" w:cs="宋体"/>
                <w:sz w:val="24"/>
                <w:szCs w:val="24"/>
              </w:rPr>
            </w:pPr>
          </w:p>
        </w:tc>
      </w:tr>
      <w:tr w14:paraId="34BD5310">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04BF8AF">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C84512">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D6D5D2">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E514C3">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CF4D003">
            <w:pPr>
              <w:widowControl/>
              <w:spacing w:line="360" w:lineRule="exact"/>
              <w:jc w:val="center"/>
              <w:rPr>
                <w:rFonts w:hint="eastAsia" w:ascii="宋体" w:hAnsi="宋体" w:eastAsia="宋体" w:cs="宋体"/>
                <w:sz w:val="24"/>
                <w:szCs w:val="24"/>
              </w:rPr>
            </w:pPr>
          </w:p>
        </w:tc>
      </w:tr>
      <w:tr w14:paraId="5B7D2265">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8137147">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D5B943">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D33AA6">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5A4926">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50A8D09">
            <w:pPr>
              <w:widowControl/>
              <w:spacing w:line="360" w:lineRule="exact"/>
              <w:jc w:val="center"/>
              <w:rPr>
                <w:rFonts w:hint="eastAsia" w:ascii="宋体" w:hAnsi="宋体" w:eastAsia="宋体" w:cs="宋体"/>
                <w:sz w:val="24"/>
                <w:szCs w:val="24"/>
              </w:rPr>
            </w:pPr>
          </w:p>
        </w:tc>
      </w:tr>
      <w:tr w14:paraId="7A72FCB6">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6043B826">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77DAD6">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758E81">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0E2FEC">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1F07E81">
            <w:pPr>
              <w:widowControl/>
              <w:spacing w:line="360" w:lineRule="exact"/>
              <w:jc w:val="center"/>
              <w:rPr>
                <w:rFonts w:hint="eastAsia" w:ascii="宋体" w:hAnsi="宋体" w:eastAsia="宋体" w:cs="宋体"/>
                <w:sz w:val="24"/>
                <w:szCs w:val="24"/>
              </w:rPr>
            </w:pPr>
          </w:p>
        </w:tc>
      </w:tr>
      <w:tr w14:paraId="48BBC2B5">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5A890AE4">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05114D">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791A74">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39FF95">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28380F1">
            <w:pPr>
              <w:widowControl/>
              <w:spacing w:line="360" w:lineRule="exact"/>
              <w:jc w:val="center"/>
              <w:rPr>
                <w:rFonts w:hint="eastAsia" w:ascii="宋体" w:hAnsi="宋体" w:eastAsia="宋体" w:cs="宋体"/>
                <w:sz w:val="24"/>
                <w:szCs w:val="24"/>
              </w:rPr>
            </w:pPr>
          </w:p>
        </w:tc>
      </w:tr>
      <w:tr w14:paraId="3B1E1447">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39AF3AE7">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15D712AE">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2A05EBC7">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79B841B1">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14:paraId="6C3E195A">
            <w:pPr>
              <w:widowControl/>
              <w:spacing w:line="360" w:lineRule="exact"/>
              <w:jc w:val="center"/>
              <w:rPr>
                <w:rFonts w:hint="eastAsia" w:ascii="宋体" w:hAnsi="宋体" w:eastAsia="宋体" w:cs="宋体"/>
                <w:sz w:val="24"/>
                <w:szCs w:val="24"/>
              </w:rPr>
            </w:pPr>
          </w:p>
        </w:tc>
      </w:tr>
    </w:tbl>
    <w:p w14:paraId="0537B90F">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14:paraId="2933AACA">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14:paraId="4FA3CF96">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14:paraId="3CA13F2C">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14:paraId="4BA020AB">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14:paraId="42B63285">
      <w:pPr>
        <w:widowControl/>
        <w:spacing w:line="360" w:lineRule="exact"/>
        <w:jc w:val="left"/>
        <w:rPr>
          <w:rFonts w:hint="eastAsia" w:ascii="宋体" w:hAnsi="宋体" w:eastAsia="宋体" w:cs="宋体"/>
          <w:sz w:val="24"/>
          <w:szCs w:val="24"/>
        </w:rPr>
      </w:pPr>
    </w:p>
    <w:p w14:paraId="6D29620C">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43A1ECD8">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14:paraId="443C21B4">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4C39BF2A">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14:paraId="31BE4568">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14:paraId="02481891">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30678DE">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14:paraId="682EB1F5">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14:paraId="767158C3">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14:paraId="5DA85899">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14:paraId="39E14EE1">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14:paraId="1A274312">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14:paraId="18E1F67D">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14:paraId="3418BD0F">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14:paraId="4CF30139">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14:paraId="2A68F65A">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14:paraId="350D2EC7">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14:paraId="683F1D19">
      <w:pPr>
        <w:spacing w:line="240" w:lineRule="atLeast"/>
        <w:jc w:val="center"/>
        <w:rPr>
          <w:rFonts w:ascii="宋体" w:hAnsi="宋体" w:cs="宋体"/>
          <w:sz w:val="24"/>
        </w:rPr>
      </w:pPr>
      <w:r>
        <w:rPr>
          <w:rFonts w:hint="eastAsia" w:ascii="宋体" w:hAnsi="宋体" w:cs="宋体"/>
          <w:b/>
          <w:bCs/>
          <w:sz w:val="32"/>
          <w:szCs w:val="32"/>
        </w:rPr>
        <w:t>中小企业声明函(工程、服务)</w:t>
      </w:r>
    </w:p>
    <w:p w14:paraId="0722389D">
      <w:pPr>
        <w:spacing w:line="240" w:lineRule="atLeast"/>
        <w:ind w:left="3260"/>
        <w:rPr>
          <w:rFonts w:ascii="宋体" w:hAnsi="宋体" w:cs="宋体"/>
          <w:sz w:val="24"/>
        </w:rPr>
      </w:pPr>
    </w:p>
    <w:p w14:paraId="5140320A">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0F8D79E7">
      <w:pPr>
        <w:pStyle w:val="60"/>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50930AF3">
      <w:pPr>
        <w:pStyle w:val="60"/>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6B9ECDDD">
      <w:pPr>
        <w:pStyle w:val="60"/>
        <w:spacing w:before="0" w:after="0" w:line="440" w:lineRule="exact"/>
        <w:ind w:firstLine="480"/>
        <w:rPr>
          <w:rFonts w:hint="eastAsia" w:ascii="宋体" w:hAnsi="宋体" w:eastAsia="宋体" w:cs="宋体"/>
        </w:rPr>
      </w:pPr>
      <w:r>
        <w:rPr>
          <w:rFonts w:hint="eastAsia" w:ascii="宋体" w:hAnsi="宋体" w:eastAsia="宋体" w:cs="宋体"/>
        </w:rPr>
        <w:t>……</w:t>
      </w:r>
    </w:p>
    <w:p w14:paraId="539E3D27">
      <w:pPr>
        <w:pStyle w:val="60"/>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14:paraId="39FB158F">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DF59537">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14:paraId="76728209">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14:paraId="0DA0053E">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14:paraId="5F644521">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14:paraId="0DD21B3E">
      <w:pPr>
        <w:pStyle w:val="60"/>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14:paraId="6B149BFB">
      <w:pPr>
        <w:pStyle w:val="8"/>
        <w:rPr>
          <w:rFonts w:hint="eastAsia" w:ascii="宋体" w:hAnsi="宋体" w:eastAsia="宋体" w:cs="宋体"/>
          <w:color w:val="000000"/>
          <w:sz w:val="24"/>
          <w:szCs w:val="24"/>
        </w:rPr>
      </w:pPr>
    </w:p>
    <w:p w14:paraId="3AD604E3">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14:paraId="09123718">
      <w:pPr>
        <w:rPr>
          <w:rFonts w:hint="eastAsia" w:ascii="宋体" w:hAnsi="宋体" w:cs="宋体"/>
          <w:b/>
          <w:sz w:val="36"/>
          <w:szCs w:val="36"/>
        </w:rPr>
      </w:pPr>
      <w:r>
        <w:rPr>
          <w:rFonts w:hint="eastAsia" w:ascii="宋体" w:hAnsi="宋体" w:cs="宋体"/>
          <w:b/>
          <w:sz w:val="36"/>
          <w:szCs w:val="36"/>
        </w:rPr>
        <w:br w:type="page"/>
      </w:r>
    </w:p>
    <w:p w14:paraId="593DF9D8">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14:paraId="7C86C5D7">
      <w:pPr>
        <w:spacing w:line="360" w:lineRule="auto"/>
        <w:jc w:val="center"/>
        <w:rPr>
          <w:rFonts w:ascii="宋体" w:hAnsi="宋体" w:cs="宋体"/>
          <w:szCs w:val="21"/>
        </w:rPr>
      </w:pPr>
      <w:r>
        <w:rPr>
          <w:rFonts w:hint="eastAsia" w:ascii="宋体" w:hAnsi="宋体" w:eastAsia="宋体" w:cs="宋体"/>
          <w:b/>
          <w:bCs/>
          <w:color w:val="auto"/>
          <w:sz w:val="30"/>
          <w:szCs w:val="30"/>
          <w:highlight w:val="none"/>
          <w:u w:val="single"/>
        </w:rPr>
        <w:t>安家卫生院妇科门诊零星维修改造</w:t>
      </w:r>
      <w:r>
        <w:rPr>
          <w:rFonts w:hint="eastAsia" w:ascii="宋体" w:hAnsi="宋体" w:eastAsia="宋体" w:cs="宋体"/>
          <w:b/>
          <w:bCs/>
          <w:color w:val="auto"/>
          <w:sz w:val="30"/>
          <w:szCs w:val="30"/>
          <w:highlight w:val="none"/>
        </w:rPr>
        <w:t>项目</w:t>
      </w:r>
      <w:r>
        <w:rPr>
          <w:rFonts w:hint="eastAsia"/>
          <w:b/>
          <w:bCs/>
          <w:sz w:val="30"/>
          <w:szCs w:val="30"/>
        </w:rPr>
        <w:t>合同</w:t>
      </w:r>
    </w:p>
    <w:p w14:paraId="45E4BA21">
      <w:pPr>
        <w:adjustRightInd w:val="0"/>
        <w:snapToGrid w:val="0"/>
        <w:spacing w:line="360" w:lineRule="auto"/>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甲</w:t>
      </w:r>
      <w:r>
        <w:rPr>
          <w:rFonts w:hint="eastAsia" w:ascii="宋体" w:hAnsi="宋体" w:eastAsia="宋体" w:cs="宋体"/>
          <w:color w:val="000000" w:themeColor="text1"/>
          <w:sz w:val="21"/>
          <w:szCs w:val="21"/>
          <w14:textFill>
            <w14:solidFill>
              <w14:schemeClr w14:val="tx1"/>
            </w14:solidFill>
          </w14:textFill>
        </w:rPr>
        <w:t>方：安家卫生院妇科门诊零星维修改造项目</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合同编号：</w:t>
      </w:r>
      <w:r>
        <w:rPr>
          <w:rFonts w:hint="eastAsia" w:ascii="宋体" w:hAnsi="宋体" w:cs="宋体"/>
          <w:color w:val="000000" w:themeColor="text1"/>
          <w:sz w:val="21"/>
          <w:szCs w:val="21"/>
          <w:lang w:val="en-US" w:eastAsia="zh-CN"/>
          <w14:textFill>
            <w14:solidFill>
              <w14:schemeClr w14:val="tx1"/>
            </w14:solidFill>
          </w14:textFill>
        </w:rPr>
        <w:t>XHZJ2024032</w:t>
      </w:r>
    </w:p>
    <w:p w14:paraId="00DC9298">
      <w:pPr>
        <w:adjustRightInd w:val="0"/>
        <w:snapToGrid w:val="0"/>
        <w:spacing w:line="360" w:lineRule="auto"/>
        <w:jc w:val="left"/>
        <w:rPr>
          <w:rFonts w:hint="default"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乙方：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签订地点：</w:t>
      </w:r>
      <w:r>
        <w:rPr>
          <w:rFonts w:hint="eastAsia" w:ascii="宋体" w:hAnsi="宋体" w:cs="宋体"/>
          <w:color w:val="000000" w:themeColor="text1"/>
          <w:sz w:val="21"/>
          <w:szCs w:val="21"/>
          <w:lang w:val="en-US" w:eastAsia="zh-CN"/>
          <w14:textFill>
            <w14:solidFill>
              <w14:schemeClr w14:val="tx1"/>
            </w14:solidFill>
          </w14:textFill>
        </w:rPr>
        <w:t>江苏·常州</w:t>
      </w:r>
    </w:p>
    <w:p w14:paraId="6876C242">
      <w:pPr>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见证方：常州</w:t>
      </w:r>
      <w:r>
        <w:rPr>
          <w:rFonts w:hint="eastAsia" w:ascii="宋体" w:hAnsi="宋体" w:cs="宋体"/>
          <w:color w:val="000000" w:themeColor="text1"/>
          <w:sz w:val="21"/>
          <w:szCs w:val="21"/>
          <w:lang w:eastAsia="zh-CN"/>
          <w14:textFill>
            <w14:solidFill>
              <w14:schemeClr w14:val="tx1"/>
            </w14:solidFill>
          </w14:textFill>
        </w:rPr>
        <w:t>新禾</w:t>
      </w:r>
      <w:r>
        <w:rPr>
          <w:rFonts w:hint="eastAsia" w:ascii="宋体" w:hAnsi="宋体" w:eastAsia="宋体" w:cs="宋体"/>
          <w:color w:val="000000" w:themeColor="text1"/>
          <w:sz w:val="21"/>
          <w:szCs w:val="21"/>
          <w14:textFill>
            <w14:solidFill>
              <w14:schemeClr w14:val="tx1"/>
            </w14:solidFill>
          </w14:textFill>
        </w:rPr>
        <w:t xml:space="preserve">招投标有限公司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签订时间：     年   月    日</w:t>
      </w:r>
    </w:p>
    <w:p w14:paraId="3BF73337">
      <w:pPr>
        <w:pStyle w:val="10"/>
        <w:adjustRightInd w:val="0"/>
        <w:snapToGrid w:val="0"/>
        <w:spacing w:line="360" w:lineRule="auto"/>
        <w:jc w:val="left"/>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按照《中华人民共和国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建筑法</w:t>
      </w:r>
      <w:r>
        <w:rPr>
          <w:rFonts w:hint="eastAsia" w:ascii="宋体" w:hAnsi="宋体" w:eastAsia="宋体" w:cs="宋体"/>
          <w:color w:val="000000" w:themeColor="text1"/>
          <w:sz w:val="21"/>
          <w:szCs w:val="21"/>
          <w14:textFill>
            <w14:solidFill>
              <w14:schemeClr w14:val="tx1"/>
            </w14:solidFill>
          </w14:textFill>
        </w:rPr>
        <w:t>》及有关规定，结合本工程具体情况，双方达成如下协议。</w:t>
      </w:r>
    </w:p>
    <w:p w14:paraId="65994628">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第1条  工程概况</w:t>
      </w:r>
    </w:p>
    <w:p w14:paraId="1E650B37">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1.1工程名称：安家卫生院妇科门诊零星维修改造项目</w:t>
      </w:r>
    </w:p>
    <w:p w14:paraId="1F49FB88">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1.2工程地点：</w:t>
      </w:r>
      <w:r>
        <w:rPr>
          <w:rFonts w:hint="eastAsia" w:ascii="宋体" w:hAnsi="宋体" w:eastAsia="宋体" w:cs="宋体"/>
          <w:color w:val="000000" w:themeColor="text1"/>
          <w:sz w:val="21"/>
          <w:szCs w:val="21"/>
          <w:lang w:eastAsia="zh-CN"/>
          <w14:textFill>
            <w14:solidFill>
              <w14:schemeClr w14:val="tx1"/>
            </w14:solidFill>
          </w14:textFill>
        </w:rPr>
        <w:t>常州市新北区</w:t>
      </w:r>
      <w:r>
        <w:rPr>
          <w:rFonts w:hint="eastAsia" w:ascii="宋体" w:hAnsi="宋体" w:eastAsia="宋体" w:cs="宋体"/>
          <w:color w:val="000000" w:themeColor="text1"/>
          <w:sz w:val="21"/>
          <w:szCs w:val="21"/>
          <w:lang w:val="en-US" w:eastAsia="zh-CN"/>
          <w14:textFill>
            <w14:solidFill>
              <w14:schemeClr w14:val="tx1"/>
            </w14:solidFill>
          </w14:textFill>
        </w:rPr>
        <w:t>魏村街道安家社区卫生服务中心</w:t>
      </w:r>
    </w:p>
    <w:p w14:paraId="16665502">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1.3承包范围: 采购文件要求的所有范围           </w:t>
      </w:r>
    </w:p>
    <w:p w14:paraId="4B2685A9">
      <w:pPr>
        <w:pStyle w:val="5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sz w:val="21"/>
          <w:szCs w:val="21"/>
          <w:highlight w:val="none"/>
          <w:lang w:val="en-US" w:eastAsia="zh-CN"/>
        </w:rPr>
      </w:pPr>
      <w:r>
        <w:rPr>
          <w:rFonts w:hint="eastAsia" w:ascii="宋体" w:hAnsi="宋体"/>
          <w:sz w:val="21"/>
          <w:szCs w:val="21"/>
          <w:highlight w:val="none"/>
          <w:lang w:val="en-US" w:eastAsia="zh-CN"/>
        </w:rPr>
        <w:t>1.4</w:t>
      </w:r>
      <w:r>
        <w:rPr>
          <w:rFonts w:hint="eastAsia" w:ascii="宋体" w:hAnsi="宋体"/>
          <w:sz w:val="21"/>
          <w:szCs w:val="21"/>
          <w:highlight w:val="none"/>
        </w:rPr>
        <w:t>工期</w:t>
      </w:r>
      <w:r>
        <w:rPr>
          <w:rFonts w:hint="eastAsia" w:ascii="宋体" w:hAnsi="宋体" w:cs="宋体"/>
          <w:b w:val="0"/>
          <w:bCs w:val="0"/>
          <w:color w:val="auto"/>
          <w:sz w:val="21"/>
          <w:szCs w:val="21"/>
          <w:highlight w:val="none"/>
          <w:lang w:val="en-US" w:eastAsia="zh-CN"/>
        </w:rPr>
        <w:t>：</w:t>
      </w:r>
      <w:r>
        <w:rPr>
          <w:rFonts w:hint="eastAsia" w:ascii="宋体" w:hAnsi="宋体"/>
          <w:sz w:val="21"/>
          <w:szCs w:val="21"/>
          <w:highlight w:val="none"/>
          <w:lang w:val="en-US" w:eastAsia="zh-CN"/>
        </w:rPr>
        <w:t>2</w:t>
      </w:r>
      <w:r>
        <w:rPr>
          <w:rFonts w:hint="eastAsia" w:ascii="宋体" w:hAnsi="宋体"/>
          <w:sz w:val="21"/>
          <w:szCs w:val="21"/>
          <w:highlight w:val="none"/>
        </w:rPr>
        <w:t>0日历</w:t>
      </w:r>
      <w:r>
        <w:rPr>
          <w:rFonts w:hint="eastAsia" w:ascii="宋体" w:hAnsi="宋体"/>
          <w:sz w:val="21"/>
          <w:szCs w:val="21"/>
          <w:highlight w:val="none"/>
          <w:lang w:val="en-US" w:eastAsia="zh-CN"/>
        </w:rPr>
        <w:t>日</w:t>
      </w:r>
    </w:p>
    <w:p w14:paraId="5EB79924">
      <w:pPr>
        <w:pStyle w:val="5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1.5工程质量：符合国家相关标准</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一次性验收合格</w:t>
      </w:r>
      <w:r>
        <w:rPr>
          <w:rFonts w:hint="eastAsia" w:ascii="宋体" w:hAnsi="宋体" w:eastAsia="宋体" w:cs="宋体"/>
          <w:color w:val="000000" w:themeColor="text1"/>
          <w:sz w:val="21"/>
          <w:szCs w:val="21"/>
          <w:lang w:eastAsia="zh-CN"/>
          <w14:textFill>
            <w14:solidFill>
              <w14:schemeClr w14:val="tx1"/>
            </w14:solidFill>
          </w14:textFill>
        </w:rPr>
        <w:t>。</w:t>
      </w:r>
    </w:p>
    <w:p w14:paraId="5181EED9">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第2条  甲方工作 </w:t>
      </w:r>
    </w:p>
    <w:p w14:paraId="2ED2B723">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2.1开工前做好施工现场的“三通”（路通、水通、电通），满足施工条件；</w:t>
      </w:r>
    </w:p>
    <w:p w14:paraId="23884B5E">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2.2提供维修改造需求、委派施工任务；</w:t>
      </w:r>
    </w:p>
    <w:p w14:paraId="610CB519">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2.3对施工质量、进度、安全进行监督，组织召开施工准备会、隐蔽工程验收、竣工验收，审核结算送审资料等，及时支付工程款，施工过程协调事宜；</w:t>
      </w:r>
    </w:p>
    <w:p w14:paraId="1FF0E412">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第3条  乙方工作</w:t>
      </w:r>
    </w:p>
    <w:p w14:paraId="3BD70A41">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3.1严格按照设计图纸（若有）、施工规范及采购方要求进行施工，确保工程质量、安全，按期交付使用。</w:t>
      </w:r>
    </w:p>
    <w:p w14:paraId="656FAB7F">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3.2按采购方要求进行材料报验、竣工报验、结算送审、工程款支付申请等。</w:t>
      </w:r>
    </w:p>
    <w:p w14:paraId="39BDD79B">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3.3必须确保文明施工，施工现场物料堆放整齐，工完料尽场地清，现场设置围栏和警示标志，做好成品保护工作，现场卫生干净。</w:t>
      </w:r>
    </w:p>
    <w:p w14:paraId="0E6BC788">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3.4参加采购方组织的各种施工会议。</w:t>
      </w:r>
    </w:p>
    <w:p w14:paraId="0EE56510">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3.5无条件配合采购方做好拟维修改造项目方案编制、预算编制工作（一般单个项目在3工作日完成，特殊情况根据采购要求进行）。</w:t>
      </w:r>
    </w:p>
    <w:p w14:paraId="18E47EE0">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3.6因施工发生水电费由乙方承担，施工造成的维修质量问题，负责无偿按期修复。</w:t>
      </w:r>
    </w:p>
    <w:p w14:paraId="4496C30E">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3.7合同终止后，乙方必须无条件按采购方要求移交全部属于采购方的资产以及管理过程中的全部原始资料、及时退场。</w:t>
      </w:r>
    </w:p>
    <w:p w14:paraId="336B100A">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3.8乙方委派现场负责人和施工人员必须对采购方工程现场和设备情况熟悉。</w:t>
      </w:r>
    </w:p>
    <w:p w14:paraId="2E310586">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3.9乙方必须配备应急抢修的常用施工工具、零星维修常用材料。</w:t>
      </w:r>
    </w:p>
    <w:p w14:paraId="23E0FABD">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3.10施工人员进出和施工需服从有关管理规定，不得影响</w:t>
      </w:r>
      <w:r>
        <w:rPr>
          <w:rFonts w:hint="eastAsia" w:hAnsi="宋体" w:cs="宋体"/>
          <w:color w:val="000000" w:themeColor="text1"/>
          <w:sz w:val="21"/>
          <w:szCs w:val="21"/>
          <w:lang w:val="en-US" w:eastAsia="zh-CN"/>
          <w14:textFill>
            <w14:solidFill>
              <w14:schemeClr w14:val="tx1"/>
            </w14:solidFill>
          </w14:textFill>
        </w:rPr>
        <w:t>卫生院</w:t>
      </w:r>
      <w:r>
        <w:rPr>
          <w:rFonts w:hint="eastAsia" w:ascii="宋体" w:hAnsi="宋体" w:eastAsia="宋体" w:cs="宋体"/>
          <w:color w:val="000000" w:themeColor="text1"/>
          <w:sz w:val="21"/>
          <w:szCs w:val="21"/>
          <w14:textFill>
            <w14:solidFill>
              <w14:schemeClr w14:val="tx1"/>
            </w14:solidFill>
          </w14:textFill>
        </w:rPr>
        <w:t>的正常的教学秩序，如有违反，每人次承担违约金500元。</w:t>
      </w:r>
    </w:p>
    <w:p w14:paraId="31799277">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3.11乙方施工人员食宿自理。</w:t>
      </w:r>
    </w:p>
    <w:p w14:paraId="6D598C08">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乙方必须为所有进场施工人员购买雇主责任险、意外险。乙方在施工期间应严格遵守国家现行的法规、施工规范，由于乙方原因造成质量及安全事故（包括但不限于造成采购方、乙方或者第三方人员人身损害、财物损失或者其他意外情况的），其损失、责任全部由乙方承担。</w:t>
      </w:r>
    </w:p>
    <w:p w14:paraId="07BDC15C">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第4条  关于工期的约定</w:t>
      </w:r>
    </w:p>
    <w:p w14:paraId="4A1C2902">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4.1采购方要求比合同约定的工期提前竣工时，应征得乙方同意，并支付乙方因赶工采取的措施费用。</w:t>
      </w:r>
    </w:p>
    <w:p w14:paraId="14917E01">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4.2因采购方未按约定完成工作，影响工期，工期顺延。</w:t>
      </w:r>
    </w:p>
    <w:p w14:paraId="6BA47781">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4.3因乙方责任，不能按期开工或中途无故停工，影响工期，工期不得顺延。</w:t>
      </w:r>
    </w:p>
    <w:p w14:paraId="13CC9BD4">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4.4因设计变更或非乙方原因造成的停电、停水、停气及不可抗力因素，导致停工8小时以上（一周内累计计算），工期相应顺延。</w:t>
      </w:r>
    </w:p>
    <w:p w14:paraId="25DFA6CB">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第5条  关于工程质量及验收的约定</w:t>
      </w:r>
    </w:p>
    <w:p w14:paraId="7260A32B">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本工程以施工图纸、作法说明、设计变更和《建筑工程施工质量验收统一标准》（GB50300——2013）、《建筑装饰装修工程施工质量验收规范》（GB50210——2011）、《建筑电气工程施工质量验收规范》（GB50503——2011）等国家制订的施工及验收规范为质量评定验收标准。</w:t>
      </w:r>
    </w:p>
    <w:p w14:paraId="50B51618">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5.2本工程质量应达到国家质量评定合格标准。</w:t>
      </w:r>
    </w:p>
    <w:p w14:paraId="19F5ADF1">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5.3甲、乙双方应及时办理隐蔽工程和中间工程的检查与验收手续。采购方不按时参加隐蔽工程和中间工程验收，乙方可自行验收，采购方应予承认。若采购方要求复验时，乙方应按要求办理复验。若复验合格，采购方应承担复验费用，由此造成停工，工期顺延；若复验不合格，其复验及返工费用由乙方承担，但工期也予顺延。</w:t>
      </w:r>
    </w:p>
    <w:p w14:paraId="75B1720B">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5.4乙方负责采购的材料，应严格按采购方要求采购,并提供产品合格证明,对材料质量负责。乙方采购的材料在使用前,应按照采购方或监理的要求进行检验或试验,不合格的不得使用,检验或试验费用由乙方承担。</w:t>
      </w:r>
    </w:p>
    <w:p w14:paraId="61C3998B">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5.5由于采购方提供的材料、设备质量不合格而影响工程质量，其返工费用由采购方承担，工期顺延。</w:t>
      </w:r>
    </w:p>
    <w:p w14:paraId="48E7D303">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5.6由于乙方原因造成质量事故，其损失及费用由乙方承担，工期不顺延。</w:t>
      </w:r>
    </w:p>
    <w:p w14:paraId="3504D0DE">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5.7工程竣工后，乙方应通知采购方验收，采购方自接到验收通知日内组织验收，并办理验收、移交手续。如采购方在规定时间内未能组织验收，需及时通知乙方，另定验收日期。</w:t>
      </w:r>
    </w:p>
    <w:p w14:paraId="7A31C0D9">
      <w:pPr>
        <w:pStyle w:val="10"/>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jc w:val="left"/>
        <w:textAlignment w:val="auto"/>
        <w:outlineLvl w:val="1"/>
        <w:rPr>
          <w:rFonts w:hint="eastAsia" w:hAnsi="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 关于工程结算的约定</w:t>
      </w:r>
    </w:p>
    <w:p w14:paraId="7297F960">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合同签订后安装调试完毕并经相关部门验收合格能正常运行交付使用后付至审定价的95%；余款自交付使用之日起至保修期满后一次性结算（无息）。</w:t>
      </w:r>
    </w:p>
    <w:p w14:paraId="5728E12A">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第7条  关于材料供应的约定</w:t>
      </w:r>
    </w:p>
    <w:p w14:paraId="160F6604">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7.1本工程采购方负责采购供应的材料、设备，应为符合设计要求的合格产品，并应按时供应到现场。凡约定由乙方提货的，采购方应将提货手续移交给乙方，由乙方承担运输费用。由采购方供应的材料、设备发生了质量问题或规格差异，对工程造成损失，责任由采购方承担。采购方供应的材料，经乙方验收后，由乙方负责保管。由于乙方保管不当造成损失，由乙方负责赔偿。</w:t>
      </w:r>
    </w:p>
    <w:p w14:paraId="3817BB03">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7.2凡由乙方采购的材料、设备，如不符合质量要求或规格差异，应禁止使用。若已使用，对工程造成的损失由乙方负责。</w:t>
      </w:r>
    </w:p>
    <w:p w14:paraId="67E65A29">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第8条  有关安全生产和防火的约定</w:t>
      </w:r>
    </w:p>
    <w:p w14:paraId="262933D7">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8.1采购方提供的施工图纸或作法说明，应符合《中华人民共和国消防条例》和有关防火设计规范。</w:t>
      </w:r>
    </w:p>
    <w:p w14:paraId="7F4D8A6A">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8.2乙方在施工期间应严格遵守《建筑安装工程安全技术规程》、《建筑安装工人安全操作规程》、《中华人民共和国消防条例》和其他相关的法规、规范。</w:t>
      </w:r>
    </w:p>
    <w:p w14:paraId="764843B1">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8.3由于采购方确认的图纸或作法说明，违反有关安全操作规程、消防条例和防火设计规范，导致发生安全或火灾事故，采购方应承担由此产生的一切经济损失。</w:t>
      </w:r>
    </w:p>
    <w:p w14:paraId="5A6F61B5">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8.4由于乙方在施工生产过程中违反有关安全操作规程、消防条例，导致发生安全或火灾事故，乙方应承担由此引发的一切经济损失。</w:t>
      </w:r>
    </w:p>
    <w:p w14:paraId="13D2C399">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第9条  违约责任</w:t>
      </w:r>
    </w:p>
    <w:p w14:paraId="14DC6EE5">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9.1成交供应商应在合同签订前按规定向采购方提交履约保证金（</w:t>
      </w:r>
      <w:r>
        <w:rPr>
          <w:rFonts w:hint="eastAsia"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元），履约保证金（无息）将在项目服务结束并经采购方确认后15日内返还。</w:t>
      </w:r>
    </w:p>
    <w:p w14:paraId="1B6208D6">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9.2乙方响应文件中拟派现场负责人必须在校实际履行职责，否则采购方有权收取乙方不超过1万元违约金。</w:t>
      </w:r>
    </w:p>
    <w:p w14:paraId="1754857A">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9.3合同履行期间，针对乙方存在的问题，采购方有权根据合同条款要求乙方限期整改，若乙方未按限定的时间整改到位，采购方有权根据项目规模扣除维修费500-2000元/次作为乙方向采购方支付的违约金。</w:t>
      </w:r>
    </w:p>
    <w:p w14:paraId="49EF899E">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9.4乙方应妥善保护采购方提供的设备及现场堆放的家具、陈设和工程成品，如造成损失，应按价赔偿。</w:t>
      </w:r>
    </w:p>
    <w:p w14:paraId="61DC1B3D">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9.5采购方未办理任何手续，擅自同意拆改原有建筑物结构或设备管线，由此发生的损失或事故（包括罚款），由采购方负责并承担损失。</w:t>
      </w:r>
    </w:p>
    <w:p w14:paraId="16A0CDCD">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9.6未经采购方同意，乙方擅自拆改原建筑物结构或设备管线，由此发生的损失或事故（包括罚款），由乙方负责并承担损失。</w:t>
      </w:r>
    </w:p>
    <w:p w14:paraId="234985F5">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9.7因一方原因，合同无法继续履行时，应通知对方，办理合同终止协议，并由责任方赔偿对方由此造成的经济损失。</w:t>
      </w:r>
    </w:p>
    <w:p w14:paraId="0CCAB601">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第10条  争议的解决方式</w:t>
      </w:r>
    </w:p>
    <w:p w14:paraId="4F5A0FDE">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因履行本合同发生争议协商解决不成的提交</w:t>
      </w:r>
      <w:r>
        <w:rPr>
          <w:rFonts w:hint="eastAsia" w:ascii="宋体" w:hAnsi="宋体" w:eastAsia="宋体" w:cs="宋体"/>
          <w:color w:val="000000" w:themeColor="text1"/>
          <w:sz w:val="21"/>
          <w:szCs w:val="21"/>
          <w:u w:val="single"/>
          <w14:textFill>
            <w14:solidFill>
              <w14:schemeClr w14:val="tx1"/>
            </w14:solidFill>
          </w14:textFill>
        </w:rPr>
        <w:t xml:space="preserve"> 常州 </w:t>
      </w:r>
      <w:r>
        <w:rPr>
          <w:rFonts w:hint="eastAsia" w:ascii="宋体" w:hAnsi="宋体" w:eastAsia="宋体" w:cs="宋体"/>
          <w:color w:val="000000" w:themeColor="text1"/>
          <w:sz w:val="21"/>
          <w:szCs w:val="21"/>
          <w14:textFill>
            <w14:solidFill>
              <w14:schemeClr w14:val="tx1"/>
            </w14:solidFill>
          </w14:textFill>
        </w:rPr>
        <w:t>仲裁委员会仲裁。因本合同产生的以及与本合同有关的一切纠纷，均由常州仲裁委员会仲裁。该裁决是终局的，对双方均具有约束力。</w:t>
      </w:r>
    </w:p>
    <w:p w14:paraId="71DA344A">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第11条  其它约定:</w:t>
      </w:r>
      <w:r>
        <w:rPr>
          <w:rFonts w:hint="eastAsia" w:ascii="宋体" w:hAnsi="宋体" w:eastAsia="宋体" w:cs="宋体"/>
          <w:color w:val="000000" w:themeColor="text1"/>
          <w:sz w:val="21"/>
          <w:szCs w:val="21"/>
          <w14:textFill>
            <w14:solidFill>
              <w14:schemeClr w14:val="tx1"/>
            </w14:solidFill>
          </w14:textFill>
        </w:rPr>
        <w:t>①工程施工管理及监理工作、竣工验收工作由采购方负责组织实施。②乙方必须注意确保安全生产、文明施工；如发生违法乱纪及人身伤害事故，一切责任均由乙方负责。③其他未尽事宜详见招标、响应文件。</w:t>
      </w:r>
    </w:p>
    <w:p w14:paraId="67630499">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第12条  附则</w:t>
      </w:r>
    </w:p>
    <w:p w14:paraId="48CE211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12.1本合同自甲乙方盖章签字及见证方盖章签字之日起生效，如有变动，必须经三方协商一致后，方可更改。本合同一式叁份，采购方执壹份，乙方执壹份，见证方执壹份。</w:t>
      </w:r>
    </w:p>
    <w:p w14:paraId="69C92AE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12.2见证方仅对甲乙双方签订采购合同的事实进行见证，不代表任何承诺或保证，该合同的履行等相关情况均与见证方无任何关系。其他未尽事宜，参照相关法律，双方协商解决。</w:t>
      </w:r>
    </w:p>
    <w:p w14:paraId="4E1EEA6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p>
    <w:p w14:paraId="120640B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采购方：</w:t>
      </w:r>
      <w:r>
        <w:rPr>
          <w:rFonts w:hint="eastAsia" w:ascii="宋体" w:hAnsi="宋体" w:eastAsia="宋体" w:cs="宋体"/>
          <w:color w:val="000000" w:themeColor="text1"/>
          <w:sz w:val="21"/>
          <w:szCs w:val="21"/>
          <w:lang w:eastAsia="zh-CN"/>
          <w14:textFill>
            <w14:solidFill>
              <w14:schemeClr w14:val="tx1"/>
            </w14:solidFill>
          </w14:textFill>
        </w:rPr>
        <w:t>常州市新北区</w:t>
      </w:r>
      <w:r>
        <w:rPr>
          <w:rFonts w:hint="eastAsia" w:ascii="宋体" w:hAnsi="宋体" w:eastAsia="宋体" w:cs="宋体"/>
          <w:color w:val="000000" w:themeColor="text1"/>
          <w:sz w:val="21"/>
          <w:szCs w:val="21"/>
          <w:lang w:val="en-US" w:eastAsia="zh-CN"/>
          <w14:textFill>
            <w14:solidFill>
              <w14:schemeClr w14:val="tx1"/>
            </w14:solidFill>
          </w14:textFill>
        </w:rPr>
        <w:t>魏村街道安家社区卫生服务中心</w:t>
      </w:r>
    </w:p>
    <w:p w14:paraId="5618AA8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单位名称（章）：</w:t>
      </w:r>
    </w:p>
    <w:p w14:paraId="540BA5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单位地址：常州市新北区新西路35号</w:t>
      </w:r>
    </w:p>
    <w:p w14:paraId="552335B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w:t>
      </w:r>
    </w:p>
    <w:p w14:paraId="1FF3BDF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委托代理人：</w:t>
      </w:r>
    </w:p>
    <w:p w14:paraId="5EAFE11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经办人：</w:t>
      </w:r>
    </w:p>
    <w:p w14:paraId="1680CD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w:t>
      </w:r>
    </w:p>
    <w:p w14:paraId="5EA772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p>
    <w:p w14:paraId="0DAE9C4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p>
    <w:p w14:paraId="760E908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w:t>
      </w:r>
    </w:p>
    <w:p w14:paraId="0CD2AD4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单位名称（章）： </w:t>
      </w:r>
    </w:p>
    <w:p w14:paraId="57424DA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单位地址： </w:t>
      </w:r>
    </w:p>
    <w:p w14:paraId="0A4C45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法定代表人： </w:t>
      </w:r>
    </w:p>
    <w:p w14:paraId="32BFA8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委托代理人：</w:t>
      </w:r>
    </w:p>
    <w:p w14:paraId="784FB48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电话： </w:t>
      </w:r>
    </w:p>
    <w:p w14:paraId="6666B9A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开户银行： </w:t>
      </w:r>
    </w:p>
    <w:p w14:paraId="7EAA0B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银行账号： </w:t>
      </w:r>
    </w:p>
    <w:p w14:paraId="37E2346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行号：</w:t>
      </w:r>
    </w:p>
    <w:p w14:paraId="2AE7DAC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p>
    <w:p w14:paraId="18A5FD67">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single"/>
        </w:rPr>
        <w:t>常州</w:t>
      </w:r>
      <w:r>
        <w:rPr>
          <w:rFonts w:hint="eastAsia" w:ascii="宋体" w:hAnsi="宋体" w:cs="宋体"/>
          <w:szCs w:val="21"/>
          <w:u w:val="single"/>
          <w:lang w:eastAsia="zh-CN"/>
        </w:rPr>
        <w:t>新禾</w:t>
      </w:r>
      <w:r>
        <w:rPr>
          <w:rFonts w:hint="eastAsia" w:ascii="宋体" w:hAnsi="宋体" w:eastAsia="宋体" w:cs="宋体"/>
          <w:szCs w:val="21"/>
          <w:u w:val="single"/>
        </w:rPr>
        <w:t>招投标有限公司</w:t>
      </w:r>
    </w:p>
    <w:p w14:paraId="321A2641">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14:paraId="381626DA">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14:paraId="1F6B4202">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14:paraId="20389F5E">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14:paraId="0C116BA9">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14:paraId="775448F3">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14:paraId="3C47E68E">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14:paraId="672F1859">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14:paraId="09D50F28">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14:paraId="24D5215A">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14:paraId="1DA79106">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14:paraId="1EBC52F7">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14:paraId="0439FDB9">
      <w:pPr>
        <w:keepNext w:val="0"/>
        <w:keepLines w:val="0"/>
        <w:pageBreakBefore w:val="0"/>
        <w:widowControl w:val="0"/>
        <w:kinsoku/>
        <w:wordWrap/>
        <w:topLinePunct w:val="0"/>
        <w:bidi w:val="0"/>
        <w:adjustRightInd w:val="0"/>
        <w:snapToGrid w:val="0"/>
        <w:spacing w:line="360" w:lineRule="auto"/>
        <w:jc w:val="both"/>
        <w:textAlignment w:val="auto"/>
        <w:rPr>
          <w:rFonts w:ascii="宋体" w:hAnsi="宋体" w:cs="宋体"/>
          <w:b/>
          <w:color w:val="auto"/>
          <w:sz w:val="36"/>
          <w:szCs w:val="36"/>
          <w:highlight w:val="none"/>
        </w:rPr>
      </w:pPr>
    </w:p>
    <w:p w14:paraId="03526769">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14:paraId="1CCE104A">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14:paraId="45A6037F">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14:paraId="01DADD5A">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14:paraId="582063F9">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eastAsia="zh-CN"/>
        </w:rPr>
        <w:t>新禾</w:t>
      </w:r>
      <w:r>
        <w:rPr>
          <w:rFonts w:hint="eastAsia" w:ascii="宋体" w:hAnsi="宋体" w:eastAsia="宋体" w:cs="宋体"/>
          <w:b/>
          <w:szCs w:val="21"/>
        </w:rPr>
        <w:t>招投标有限公司所有。</w:t>
      </w:r>
    </w:p>
    <w:p w14:paraId="0C6CB58F">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14:paraId="1A9221A6">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F254A05">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14:paraId="2E45605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14:paraId="4B1B664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14:paraId="7783F4F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14:paraId="023A93A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14:paraId="36905E1C">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14:paraId="244BA23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14:paraId="12975B4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14:paraId="3B018FF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14:paraId="1D55D99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14:paraId="1A2E59F2">
      <w:pPr>
        <w:spacing w:line="440" w:lineRule="exact"/>
        <w:ind w:firstLine="480" w:firstLineChars="200"/>
        <w:rPr>
          <w:rFonts w:ascii="宋体" w:hAnsi="宋体" w:cs="宋体"/>
          <w:color w:val="auto"/>
          <w:sz w:val="24"/>
          <w:highlight w:val="none"/>
        </w:rPr>
      </w:pPr>
    </w:p>
    <w:p w14:paraId="14F35B07">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14:paraId="1B82868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14:paraId="6AB14E70">
      <w:pPr>
        <w:spacing w:line="440" w:lineRule="exact"/>
        <w:ind w:firstLine="480" w:firstLineChars="200"/>
        <w:rPr>
          <w:rFonts w:ascii="宋体" w:hAnsi="宋体" w:cs="宋体"/>
          <w:color w:val="auto"/>
          <w:sz w:val="24"/>
          <w:highlight w:val="none"/>
        </w:rPr>
      </w:pPr>
    </w:p>
    <w:p w14:paraId="4D73858D">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A95A7">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E1C3EA">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41</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14:paraId="50E1C3EA">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41</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AD3D2">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50833">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XHZJ2024032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A56D4"/>
    <w:multiLevelType w:val="singleLevel"/>
    <w:tmpl w:val="8E4A56D4"/>
    <w:lvl w:ilvl="0" w:tentative="0">
      <w:start w:val="1"/>
      <w:numFmt w:val="decimal"/>
      <w:lvlText w:val="%1."/>
      <w:lvlJc w:val="left"/>
      <w:pPr>
        <w:ind w:left="845" w:hanging="425"/>
      </w:pPr>
      <w:rPr>
        <w:rFonts w:hint="default"/>
        <w:b w:val="0"/>
        <w:bCs w:val="0"/>
      </w:rPr>
    </w:lvl>
  </w:abstractNum>
  <w:abstractNum w:abstractNumId="1">
    <w:nsid w:val="B139BE94"/>
    <w:multiLevelType w:val="singleLevel"/>
    <w:tmpl w:val="B139BE94"/>
    <w:lvl w:ilvl="0" w:tentative="0">
      <w:start w:val="2"/>
      <w:numFmt w:val="decimal"/>
      <w:lvlText w:val="%1."/>
      <w:lvlJc w:val="left"/>
      <w:pPr>
        <w:tabs>
          <w:tab w:val="left" w:pos="312"/>
        </w:tabs>
      </w:pPr>
    </w:lvl>
  </w:abstractNum>
  <w:abstractNum w:abstractNumId="2">
    <w:nsid w:val="F6DFA15C"/>
    <w:multiLevelType w:val="singleLevel"/>
    <w:tmpl w:val="F6DFA15C"/>
    <w:lvl w:ilvl="0" w:tentative="0">
      <w:start w:val="6"/>
      <w:numFmt w:val="decimal"/>
      <w:suff w:val="space"/>
      <w:lvlText w:val="第%1条"/>
      <w:lvlJc w:val="left"/>
    </w:lvl>
  </w:abstractNum>
  <w:abstractNum w:abstractNumId="3">
    <w:nsid w:val="FCA25AFD"/>
    <w:multiLevelType w:val="singleLevel"/>
    <w:tmpl w:val="FCA25AFD"/>
    <w:lvl w:ilvl="0" w:tentative="0">
      <w:start w:val="1"/>
      <w:numFmt w:val="chineseCounting"/>
      <w:suff w:val="nothing"/>
      <w:lvlText w:val="%1、"/>
      <w:lvlJc w:val="left"/>
      <w:rPr>
        <w:rFonts w:hint="eastAsia"/>
      </w:rPr>
    </w:lvl>
  </w:abstractNum>
  <w:abstractNum w:abstractNumId="4">
    <w:nsid w:val="FEC8EBD4"/>
    <w:multiLevelType w:val="singleLevel"/>
    <w:tmpl w:val="FEC8EBD4"/>
    <w:lvl w:ilvl="0" w:tentative="0">
      <w:start w:val="1"/>
      <w:numFmt w:val="decimal"/>
      <w:lvlText w:val="%1."/>
      <w:lvlJc w:val="left"/>
      <w:pPr>
        <w:ind w:left="845" w:hanging="425"/>
      </w:pPr>
      <w:rPr>
        <w:rFonts w:hint="default"/>
      </w:rPr>
    </w:lvl>
  </w:abstractNum>
  <w:abstractNum w:abstractNumId="5">
    <w:nsid w:val="0E421545"/>
    <w:multiLevelType w:val="singleLevel"/>
    <w:tmpl w:val="0E421545"/>
    <w:lvl w:ilvl="0" w:tentative="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OGVkMmQ5Mjg0Y2EzNzExMjg3MTU1MGY5MmI0M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70673"/>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9B464F"/>
    <w:rsid w:val="05A56591"/>
    <w:rsid w:val="05A94DC6"/>
    <w:rsid w:val="05B30673"/>
    <w:rsid w:val="05B87783"/>
    <w:rsid w:val="05BC79C0"/>
    <w:rsid w:val="05CC3BDD"/>
    <w:rsid w:val="05D07871"/>
    <w:rsid w:val="05E110F1"/>
    <w:rsid w:val="05FC5570"/>
    <w:rsid w:val="06036B17"/>
    <w:rsid w:val="060C3A37"/>
    <w:rsid w:val="06277B8D"/>
    <w:rsid w:val="062B771E"/>
    <w:rsid w:val="062D2343"/>
    <w:rsid w:val="062D6D97"/>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40026"/>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CE42F4"/>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37AFE"/>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E71B5C"/>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17311B"/>
    <w:rsid w:val="10267CAD"/>
    <w:rsid w:val="10297E26"/>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87B45"/>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3C390B"/>
    <w:rsid w:val="1664315E"/>
    <w:rsid w:val="166B4C08"/>
    <w:rsid w:val="167815F1"/>
    <w:rsid w:val="1684780A"/>
    <w:rsid w:val="16907511"/>
    <w:rsid w:val="169417B1"/>
    <w:rsid w:val="16953412"/>
    <w:rsid w:val="16A356EA"/>
    <w:rsid w:val="16AD0862"/>
    <w:rsid w:val="16B13DF2"/>
    <w:rsid w:val="16B37758"/>
    <w:rsid w:val="16B55536"/>
    <w:rsid w:val="16B639E5"/>
    <w:rsid w:val="16C66D56"/>
    <w:rsid w:val="16CF03A0"/>
    <w:rsid w:val="16DC42EB"/>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0122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B1275"/>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AF37F1"/>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9D516C"/>
    <w:rsid w:val="1FA923FD"/>
    <w:rsid w:val="1FAF5F90"/>
    <w:rsid w:val="1FB7570C"/>
    <w:rsid w:val="1FB85D49"/>
    <w:rsid w:val="1FBA166C"/>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003C17"/>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476F0"/>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202618"/>
    <w:rsid w:val="2A221B62"/>
    <w:rsid w:val="2A4936A1"/>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71E0B"/>
    <w:rsid w:val="2AF83412"/>
    <w:rsid w:val="2AFA4EA3"/>
    <w:rsid w:val="2AFC3BC1"/>
    <w:rsid w:val="2B186741"/>
    <w:rsid w:val="2B1B1269"/>
    <w:rsid w:val="2B340E38"/>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99182A"/>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43CA4"/>
    <w:rsid w:val="2DC72915"/>
    <w:rsid w:val="2DCE014A"/>
    <w:rsid w:val="2DD200D4"/>
    <w:rsid w:val="2DDE7E0C"/>
    <w:rsid w:val="2DEC1C97"/>
    <w:rsid w:val="2DFD44BD"/>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B70DED"/>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36FD5"/>
    <w:rsid w:val="3189761B"/>
    <w:rsid w:val="318F3B7B"/>
    <w:rsid w:val="31A24409"/>
    <w:rsid w:val="31BC54B7"/>
    <w:rsid w:val="31C62BC6"/>
    <w:rsid w:val="31CC6ECF"/>
    <w:rsid w:val="31DC5A4A"/>
    <w:rsid w:val="31F13946"/>
    <w:rsid w:val="31F7323C"/>
    <w:rsid w:val="32004033"/>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D01D68"/>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52F0F"/>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515B6E"/>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416D2"/>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2050A"/>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A75E6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7A1E5E"/>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55531"/>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3478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C1021"/>
    <w:rsid w:val="532F500E"/>
    <w:rsid w:val="533018CB"/>
    <w:rsid w:val="533D7B07"/>
    <w:rsid w:val="53416C7C"/>
    <w:rsid w:val="53480519"/>
    <w:rsid w:val="535325D0"/>
    <w:rsid w:val="53692E6A"/>
    <w:rsid w:val="536E585A"/>
    <w:rsid w:val="53717B05"/>
    <w:rsid w:val="53763657"/>
    <w:rsid w:val="53764032"/>
    <w:rsid w:val="538A15E9"/>
    <w:rsid w:val="538D4C52"/>
    <w:rsid w:val="538E1DB7"/>
    <w:rsid w:val="53944D70"/>
    <w:rsid w:val="53A32F30"/>
    <w:rsid w:val="53A53A22"/>
    <w:rsid w:val="53A66651"/>
    <w:rsid w:val="53A81780"/>
    <w:rsid w:val="53AB1560"/>
    <w:rsid w:val="53B65A8C"/>
    <w:rsid w:val="53BA6465"/>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3C12D9"/>
    <w:rsid w:val="5C4173CA"/>
    <w:rsid w:val="5C4629D0"/>
    <w:rsid w:val="5C4B6DED"/>
    <w:rsid w:val="5C6507C0"/>
    <w:rsid w:val="5C851267"/>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BD4E4C"/>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97C79"/>
    <w:rsid w:val="5FFC340C"/>
    <w:rsid w:val="5FFD7A23"/>
    <w:rsid w:val="60092439"/>
    <w:rsid w:val="60157C85"/>
    <w:rsid w:val="60234361"/>
    <w:rsid w:val="602F0189"/>
    <w:rsid w:val="603F3DC0"/>
    <w:rsid w:val="605A7EBB"/>
    <w:rsid w:val="605C4AA4"/>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210D2"/>
    <w:rsid w:val="63BD44B4"/>
    <w:rsid w:val="63BE30A4"/>
    <w:rsid w:val="63BE5B41"/>
    <w:rsid w:val="63E43B08"/>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3C718E"/>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21135"/>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9A08F6"/>
    <w:rsid w:val="66A07D9C"/>
    <w:rsid w:val="66B160D1"/>
    <w:rsid w:val="66B536C4"/>
    <w:rsid w:val="66B81E0A"/>
    <w:rsid w:val="66BE2EC6"/>
    <w:rsid w:val="66BF1BE3"/>
    <w:rsid w:val="66C55C54"/>
    <w:rsid w:val="66D56F12"/>
    <w:rsid w:val="66D66D1A"/>
    <w:rsid w:val="66DF7B09"/>
    <w:rsid w:val="66E33FAD"/>
    <w:rsid w:val="66E43D74"/>
    <w:rsid w:val="67040A74"/>
    <w:rsid w:val="67065B78"/>
    <w:rsid w:val="670933AD"/>
    <w:rsid w:val="670C59F4"/>
    <w:rsid w:val="67282A14"/>
    <w:rsid w:val="672C7CA7"/>
    <w:rsid w:val="672F3EE1"/>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8E5E17"/>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6D31F2"/>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CD28A8"/>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968BE"/>
    <w:rsid w:val="6F3F0416"/>
    <w:rsid w:val="6F696378"/>
    <w:rsid w:val="6F95124F"/>
    <w:rsid w:val="6FB1339E"/>
    <w:rsid w:val="6FBC1A6D"/>
    <w:rsid w:val="6FBE7608"/>
    <w:rsid w:val="6FC16413"/>
    <w:rsid w:val="6FCC1EB3"/>
    <w:rsid w:val="6FD35990"/>
    <w:rsid w:val="6FDE65EE"/>
    <w:rsid w:val="6FDF081E"/>
    <w:rsid w:val="6FE43DB9"/>
    <w:rsid w:val="70025AEF"/>
    <w:rsid w:val="70085F62"/>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7786B"/>
    <w:rsid w:val="71AA681E"/>
    <w:rsid w:val="71B016AC"/>
    <w:rsid w:val="71C547D9"/>
    <w:rsid w:val="71E20747"/>
    <w:rsid w:val="71E362CD"/>
    <w:rsid w:val="71EF6A36"/>
    <w:rsid w:val="71F14DD3"/>
    <w:rsid w:val="71F67B98"/>
    <w:rsid w:val="71F84532"/>
    <w:rsid w:val="72125FB1"/>
    <w:rsid w:val="721B1B5D"/>
    <w:rsid w:val="722C49E1"/>
    <w:rsid w:val="722F3E76"/>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330BF"/>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956F6"/>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BB630D"/>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9A33DF"/>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B7D0C"/>
    <w:rsid w:val="793F60FD"/>
    <w:rsid w:val="794F2029"/>
    <w:rsid w:val="79517010"/>
    <w:rsid w:val="797260AB"/>
    <w:rsid w:val="797341FD"/>
    <w:rsid w:val="79925E74"/>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418D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9048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3"/>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4"/>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6"/>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9"/>
    <w:autoRedefine/>
    <w:semiHidden/>
    <w:qFormat/>
    <w:uiPriority w:val="99"/>
    <w:pPr>
      <w:jc w:val="left"/>
    </w:pPr>
    <w:rPr>
      <w:rFonts w:eastAsia="楷体_GB2312"/>
      <w:sz w:val="26"/>
      <w:szCs w:val="20"/>
    </w:rPr>
  </w:style>
  <w:style w:type="paragraph" w:styleId="8">
    <w:name w:val="Body Text"/>
    <w:basedOn w:val="1"/>
    <w:next w:val="1"/>
    <w:link w:val="41"/>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7"/>
    <w:autoRedefine/>
    <w:qFormat/>
    <w:locked/>
    <w:uiPriority w:val="0"/>
    <w:rPr>
      <w:rFonts w:ascii="宋体" w:hAnsi="Courier New"/>
      <w:kern w:val="0"/>
      <w:sz w:val="20"/>
      <w:szCs w:val="20"/>
    </w:rPr>
  </w:style>
  <w:style w:type="paragraph" w:styleId="11">
    <w:name w:val="Date"/>
    <w:basedOn w:val="1"/>
    <w:next w:val="1"/>
    <w:link w:val="51"/>
    <w:autoRedefine/>
    <w:qFormat/>
    <w:uiPriority w:val="99"/>
    <w:rPr>
      <w:rFonts w:ascii="宋体" w:hAnsi="宋体" w:eastAsia="楷体_GB2312"/>
      <w:sz w:val="24"/>
      <w:szCs w:val="20"/>
    </w:rPr>
  </w:style>
  <w:style w:type="paragraph" w:styleId="12">
    <w:name w:val="Balloon Text"/>
    <w:basedOn w:val="1"/>
    <w:link w:val="43"/>
    <w:autoRedefine/>
    <w:qFormat/>
    <w:uiPriority w:val="99"/>
    <w:rPr>
      <w:rFonts w:eastAsia="楷体_GB2312"/>
      <w:sz w:val="18"/>
      <w:szCs w:val="20"/>
    </w:rPr>
  </w:style>
  <w:style w:type="paragraph" w:styleId="13">
    <w:name w:val="footer"/>
    <w:basedOn w:val="1"/>
    <w:link w:val="44"/>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8"/>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4"/>
    <w:basedOn w:val="1"/>
    <w:next w:val="1"/>
    <w:autoRedefine/>
    <w:qFormat/>
    <w:uiPriority w:val="0"/>
    <w:pPr>
      <w:ind w:left="1260"/>
    </w:pPr>
  </w:style>
  <w:style w:type="paragraph" w:styleId="16">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7">
    <w:name w:val="Normal (Web)"/>
    <w:basedOn w:val="1"/>
    <w:autoRedefine/>
    <w:semiHidden/>
    <w:unhideWhenUsed/>
    <w:qFormat/>
    <w:locked/>
    <w:uiPriority w:val="99"/>
    <w:rPr>
      <w:sz w:val="24"/>
    </w:rPr>
  </w:style>
  <w:style w:type="paragraph" w:styleId="18">
    <w:name w:val="index 1"/>
    <w:basedOn w:val="1"/>
    <w:next w:val="1"/>
    <w:autoRedefine/>
    <w:semiHidden/>
    <w:qFormat/>
    <w:uiPriority w:val="99"/>
    <w:rPr>
      <w:rFonts w:eastAsia="楷体_GB2312"/>
      <w:sz w:val="26"/>
      <w:szCs w:val="20"/>
    </w:rPr>
  </w:style>
  <w:style w:type="paragraph" w:styleId="19">
    <w:name w:val="annotation subject"/>
    <w:basedOn w:val="7"/>
    <w:next w:val="7"/>
    <w:link w:val="40"/>
    <w:autoRedefine/>
    <w:semiHidden/>
    <w:qFormat/>
    <w:uiPriority w:val="99"/>
    <w:rPr>
      <w:b/>
      <w:bCs/>
    </w:rPr>
  </w:style>
  <w:style w:type="paragraph" w:styleId="20">
    <w:name w:val="Body Text First Indent"/>
    <w:basedOn w:val="8"/>
    <w:autoRedefine/>
    <w:unhideWhenUsed/>
    <w:qFormat/>
    <w:locked/>
    <w:uiPriority w:val="99"/>
    <w:pPr>
      <w:ind w:firstLine="420" w:firstLineChars="100"/>
    </w:pPr>
  </w:style>
  <w:style w:type="paragraph" w:styleId="21">
    <w:name w:val="Body Text First Indent 2"/>
    <w:basedOn w:val="1"/>
    <w:next w:val="1"/>
    <w:autoRedefine/>
    <w:qFormat/>
    <w:locked/>
    <w:uiPriority w:val="0"/>
    <w:pPr>
      <w:ind w:firstLine="420" w:firstLineChars="200"/>
    </w:pPr>
  </w:style>
  <w:style w:type="table" w:styleId="23">
    <w:name w:val="Table Grid"/>
    <w:basedOn w:val="2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99"/>
    <w:rPr>
      <w:rFonts w:cs="Times New Roman"/>
      <w:b/>
    </w:rPr>
  </w:style>
  <w:style w:type="character" w:styleId="26">
    <w:name w:val="page number"/>
    <w:basedOn w:val="24"/>
    <w:autoRedefine/>
    <w:qFormat/>
    <w:uiPriority w:val="99"/>
    <w:rPr>
      <w:rFonts w:cs="Times New Roman"/>
    </w:rPr>
  </w:style>
  <w:style w:type="character" w:styleId="27">
    <w:name w:val="FollowedHyperlink"/>
    <w:basedOn w:val="24"/>
    <w:autoRedefine/>
    <w:qFormat/>
    <w:uiPriority w:val="99"/>
    <w:rPr>
      <w:rFonts w:cs="Times New Roman"/>
      <w:color w:val="800080"/>
      <w:u w:val="single"/>
    </w:rPr>
  </w:style>
  <w:style w:type="character" w:styleId="28">
    <w:name w:val="Hyperlink"/>
    <w:basedOn w:val="24"/>
    <w:autoRedefine/>
    <w:qFormat/>
    <w:uiPriority w:val="99"/>
    <w:rPr>
      <w:rFonts w:cs="Times New Roman"/>
      <w:color w:val="0000FF"/>
      <w:u w:val="single"/>
    </w:rPr>
  </w:style>
  <w:style w:type="character" w:styleId="29">
    <w:name w:val="annotation reference"/>
    <w:basedOn w:val="24"/>
    <w:autoRedefine/>
    <w:semiHidden/>
    <w:qFormat/>
    <w:uiPriority w:val="99"/>
    <w:rPr>
      <w:rFonts w:cs="Times New Roman"/>
      <w:sz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2">
    <w:name w:val="标题 1 Char"/>
    <w:basedOn w:val="24"/>
    <w:link w:val="2"/>
    <w:autoRedefine/>
    <w:qFormat/>
    <w:locked/>
    <w:uiPriority w:val="99"/>
    <w:rPr>
      <w:rFonts w:cs="Times New Roman"/>
      <w:b/>
      <w:bCs/>
      <w:kern w:val="44"/>
      <w:sz w:val="44"/>
      <w:szCs w:val="44"/>
    </w:rPr>
  </w:style>
  <w:style w:type="character" w:customStyle="1" w:styleId="33">
    <w:name w:val="标题 2 Char"/>
    <w:basedOn w:val="24"/>
    <w:link w:val="3"/>
    <w:autoRedefine/>
    <w:semiHidden/>
    <w:qFormat/>
    <w:locked/>
    <w:uiPriority w:val="99"/>
    <w:rPr>
      <w:rFonts w:ascii="Cambria" w:hAnsi="Cambria" w:eastAsia="宋体" w:cs="Times New Roman"/>
      <w:b/>
      <w:bCs/>
      <w:sz w:val="32"/>
      <w:szCs w:val="32"/>
    </w:rPr>
  </w:style>
  <w:style w:type="character" w:customStyle="1" w:styleId="34">
    <w:name w:val="标题 3 Char"/>
    <w:basedOn w:val="24"/>
    <w:link w:val="4"/>
    <w:autoRedefine/>
    <w:semiHidden/>
    <w:qFormat/>
    <w:locked/>
    <w:uiPriority w:val="99"/>
    <w:rPr>
      <w:rFonts w:cs="Times New Roman"/>
      <w:b/>
      <w:bCs/>
      <w:sz w:val="32"/>
      <w:szCs w:val="32"/>
    </w:rPr>
  </w:style>
  <w:style w:type="character" w:customStyle="1" w:styleId="35">
    <w:name w:val="style21"/>
    <w:autoRedefine/>
    <w:qFormat/>
    <w:uiPriority w:val="99"/>
    <w:rPr>
      <w:color w:val="0000A0"/>
      <w:sz w:val="33"/>
    </w:rPr>
  </w:style>
  <w:style w:type="character" w:customStyle="1" w:styleId="36">
    <w:name w:val="正文缩进 Char"/>
    <w:link w:val="5"/>
    <w:autoRedefine/>
    <w:qFormat/>
    <w:locked/>
    <w:uiPriority w:val="0"/>
    <w:rPr>
      <w:rFonts w:ascii="宋体" w:eastAsia="宋体"/>
      <w:sz w:val="24"/>
      <w:lang w:val="en-US" w:eastAsia="zh-CN"/>
    </w:rPr>
  </w:style>
  <w:style w:type="character" w:customStyle="1" w:styleId="37">
    <w:name w:val="dr"/>
    <w:basedOn w:val="24"/>
    <w:autoRedefine/>
    <w:qFormat/>
    <w:uiPriority w:val="99"/>
    <w:rPr>
      <w:rFonts w:cs="Times New Roman"/>
    </w:rPr>
  </w:style>
  <w:style w:type="character" w:customStyle="1" w:styleId="38">
    <w:name w:val="页眉 Char"/>
    <w:basedOn w:val="24"/>
    <w:link w:val="14"/>
    <w:autoRedefine/>
    <w:semiHidden/>
    <w:qFormat/>
    <w:locked/>
    <w:uiPriority w:val="99"/>
    <w:rPr>
      <w:rFonts w:cs="Times New Roman"/>
      <w:sz w:val="18"/>
      <w:szCs w:val="18"/>
    </w:rPr>
  </w:style>
  <w:style w:type="character" w:customStyle="1" w:styleId="39">
    <w:name w:val="批注文字 Char"/>
    <w:basedOn w:val="24"/>
    <w:link w:val="7"/>
    <w:autoRedefine/>
    <w:semiHidden/>
    <w:qFormat/>
    <w:locked/>
    <w:uiPriority w:val="99"/>
    <w:rPr>
      <w:rFonts w:cs="Times New Roman"/>
      <w:sz w:val="24"/>
      <w:szCs w:val="24"/>
    </w:rPr>
  </w:style>
  <w:style w:type="character" w:customStyle="1" w:styleId="40">
    <w:name w:val="批注主题 Char"/>
    <w:basedOn w:val="39"/>
    <w:link w:val="19"/>
    <w:autoRedefine/>
    <w:semiHidden/>
    <w:qFormat/>
    <w:locked/>
    <w:uiPriority w:val="99"/>
    <w:rPr>
      <w:rFonts w:cs="Times New Roman"/>
      <w:b/>
      <w:bCs/>
      <w:sz w:val="24"/>
      <w:szCs w:val="24"/>
    </w:rPr>
  </w:style>
  <w:style w:type="character" w:customStyle="1" w:styleId="41">
    <w:name w:val="正文文本 Char"/>
    <w:basedOn w:val="24"/>
    <w:link w:val="8"/>
    <w:autoRedefine/>
    <w:semiHidden/>
    <w:qFormat/>
    <w:locked/>
    <w:uiPriority w:val="99"/>
    <w:rPr>
      <w:rFonts w:cs="Times New Roman"/>
      <w:sz w:val="24"/>
      <w:szCs w:val="24"/>
    </w:rPr>
  </w:style>
  <w:style w:type="character" w:customStyle="1" w:styleId="42">
    <w:name w:val="日期 字符"/>
    <w:basedOn w:val="24"/>
    <w:link w:val="11"/>
    <w:autoRedefine/>
    <w:semiHidden/>
    <w:qFormat/>
    <w:locked/>
    <w:uiPriority w:val="99"/>
    <w:rPr>
      <w:rFonts w:cs="Times New Roman"/>
      <w:sz w:val="24"/>
      <w:szCs w:val="24"/>
    </w:rPr>
  </w:style>
  <w:style w:type="character" w:customStyle="1" w:styleId="43">
    <w:name w:val="批注框文本 Char"/>
    <w:basedOn w:val="24"/>
    <w:link w:val="12"/>
    <w:autoRedefine/>
    <w:semiHidden/>
    <w:qFormat/>
    <w:locked/>
    <w:uiPriority w:val="99"/>
    <w:rPr>
      <w:rFonts w:cs="Times New Roman"/>
      <w:sz w:val="2"/>
    </w:rPr>
  </w:style>
  <w:style w:type="character" w:customStyle="1" w:styleId="44">
    <w:name w:val="页脚 Char"/>
    <w:basedOn w:val="24"/>
    <w:link w:val="13"/>
    <w:autoRedefine/>
    <w:semiHidden/>
    <w:qFormat/>
    <w:locked/>
    <w:uiPriority w:val="99"/>
    <w:rPr>
      <w:rFonts w:cs="Times New Roman"/>
      <w:sz w:val="18"/>
      <w:szCs w:val="18"/>
    </w:rPr>
  </w:style>
  <w:style w:type="paragraph" w:customStyle="1" w:styleId="45">
    <w:name w:val="Char Char Char1 Char Char Char Char Char Char Char Char Char Char"/>
    <w:basedOn w:val="1"/>
    <w:autoRedefine/>
    <w:qFormat/>
    <w:uiPriority w:val="99"/>
    <w:rPr>
      <w:rFonts w:ascii="Tahoma" w:hAnsi="Tahoma"/>
      <w:sz w:val="24"/>
      <w:szCs w:val="20"/>
    </w:rPr>
  </w:style>
  <w:style w:type="paragraph" w:customStyle="1" w:styleId="46">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7">
    <w:name w:val="Char"/>
    <w:basedOn w:val="1"/>
    <w:autoRedefine/>
    <w:qFormat/>
    <w:uiPriority w:val="99"/>
    <w:pPr>
      <w:tabs>
        <w:tab w:val="left" w:pos="360"/>
      </w:tabs>
    </w:pPr>
    <w:rPr>
      <w:sz w:val="24"/>
    </w:rPr>
  </w:style>
  <w:style w:type="paragraph" w:customStyle="1" w:styleId="48">
    <w:name w:val="Í¼¡À¡¡¡¡¡¡¡¡¡¡¡¡¡§¬¬¬¬¬¬ªÕýÎÄ"/>
    <w:basedOn w:val="1"/>
    <w:next w:val="5"/>
    <w:autoRedefine/>
    <w:qFormat/>
    <w:uiPriority w:val="99"/>
    <w:pPr>
      <w:ind w:firstLine="420" w:firstLineChars="200"/>
    </w:pPr>
    <w:rPr>
      <w:sz w:val="24"/>
      <w:szCs w:val="20"/>
    </w:rPr>
  </w:style>
  <w:style w:type="paragraph" w:customStyle="1" w:styleId="49">
    <w:name w:val="列出段落1"/>
    <w:basedOn w:val="1"/>
    <w:autoRedefine/>
    <w:qFormat/>
    <w:uiPriority w:val="99"/>
    <w:pPr>
      <w:ind w:firstLine="420" w:firstLineChars="200"/>
    </w:pPr>
    <w:rPr>
      <w:rFonts w:ascii="Calibri" w:hAnsi="Calibri"/>
      <w:szCs w:val="22"/>
    </w:rPr>
  </w:style>
  <w:style w:type="paragraph" w:customStyle="1" w:styleId="50">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1">
    <w:name w:val="日期 Char"/>
    <w:basedOn w:val="24"/>
    <w:link w:val="11"/>
    <w:autoRedefine/>
    <w:qFormat/>
    <w:uiPriority w:val="0"/>
    <w:rPr>
      <w:rFonts w:hint="default" w:ascii="Times New Roman" w:hAnsi="Times New Roman" w:cs="Times New Roman"/>
      <w:sz w:val="24"/>
    </w:rPr>
  </w:style>
  <w:style w:type="character" w:customStyle="1" w:styleId="52">
    <w:name w:val="font11"/>
    <w:basedOn w:val="24"/>
    <w:autoRedefine/>
    <w:qFormat/>
    <w:uiPriority w:val="99"/>
    <w:rPr>
      <w:rFonts w:ascii="Times New Roman" w:hAnsi="Times New Roman" w:cs="Times New Roman"/>
      <w:color w:val="000000"/>
      <w:sz w:val="22"/>
      <w:szCs w:val="22"/>
      <w:u w:val="none"/>
    </w:rPr>
  </w:style>
  <w:style w:type="character" w:customStyle="1" w:styleId="53">
    <w:name w:val="font01"/>
    <w:basedOn w:val="24"/>
    <w:autoRedefine/>
    <w:qFormat/>
    <w:uiPriority w:val="99"/>
    <w:rPr>
      <w:rFonts w:ascii="Times New Roman" w:hAnsi="Times New Roman" w:cs="Times New Roman"/>
      <w:color w:val="000000"/>
      <w:sz w:val="22"/>
      <w:szCs w:val="22"/>
      <w:u w:val="none"/>
      <w:vertAlign w:val="superscript"/>
    </w:rPr>
  </w:style>
  <w:style w:type="character" w:customStyle="1" w:styleId="54">
    <w:name w:val="font51"/>
    <w:basedOn w:val="24"/>
    <w:autoRedefine/>
    <w:qFormat/>
    <w:uiPriority w:val="99"/>
    <w:rPr>
      <w:rFonts w:ascii="Times New Roman" w:hAnsi="Times New Roman" w:cs="Times New Roman"/>
      <w:color w:val="000000"/>
      <w:sz w:val="22"/>
      <w:szCs w:val="22"/>
      <w:u w:val="none"/>
    </w:rPr>
  </w:style>
  <w:style w:type="paragraph" w:customStyle="1" w:styleId="55">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6">
    <w:name w:val="List Paragraph"/>
    <w:basedOn w:val="1"/>
    <w:autoRedefine/>
    <w:unhideWhenUsed/>
    <w:qFormat/>
    <w:uiPriority w:val="99"/>
    <w:pPr>
      <w:ind w:firstLine="420" w:firstLineChars="200"/>
    </w:pPr>
  </w:style>
  <w:style w:type="character" w:customStyle="1" w:styleId="57">
    <w:name w:val="纯文本 Char"/>
    <w:basedOn w:val="24"/>
    <w:link w:val="10"/>
    <w:autoRedefine/>
    <w:qFormat/>
    <w:uiPriority w:val="0"/>
    <w:rPr>
      <w:rFonts w:ascii="宋体" w:hAnsi="Courier New"/>
    </w:rPr>
  </w:style>
  <w:style w:type="paragraph" w:customStyle="1" w:styleId="58">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9">
    <w:name w:val="font81"/>
    <w:basedOn w:val="24"/>
    <w:autoRedefine/>
    <w:qFormat/>
    <w:uiPriority w:val="0"/>
    <w:rPr>
      <w:rFonts w:hint="eastAsia" w:ascii="微软雅黑" w:hAnsi="微软雅黑" w:eastAsia="微软雅黑" w:cs="微软雅黑"/>
      <w:b/>
      <w:color w:val="000000"/>
      <w:sz w:val="22"/>
      <w:szCs w:val="22"/>
      <w:u w:val="none"/>
    </w:rPr>
  </w:style>
  <w:style w:type="paragraph" w:customStyle="1" w:styleId="60">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1">
    <w:name w:val="纯文本2"/>
    <w:next w:val="15"/>
    <w:autoRedefine/>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62">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21411</Words>
  <Characters>23884</Characters>
  <Lines>22</Lines>
  <Paragraphs>42</Paragraphs>
  <TotalTime>1</TotalTime>
  <ScaleCrop>false</ScaleCrop>
  <LinksUpToDate>false</LinksUpToDate>
  <CharactersWithSpaces>24736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ʚɞ</cp:lastModifiedBy>
  <cp:lastPrinted>2020-08-20T00:50:00Z</cp:lastPrinted>
  <dcterms:modified xsi:type="dcterms:W3CDTF">2024-06-24T08:31:42Z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529ECF33CA864FEBBB663CD594D99A6F_13</vt:lpwstr>
  </property>
</Properties>
</file>