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CED113">
      <w:pPr>
        <w:overflowPunct w:val="0"/>
        <w:spacing w:line="360" w:lineRule="auto"/>
        <w:jc w:val="center"/>
        <w:rPr>
          <w:rFonts w:ascii="宋体" w:hAnsi="宋体" w:cs="宋体"/>
          <w:b/>
          <w:color w:val="auto"/>
          <w:sz w:val="72"/>
          <w:highlight w:val="none"/>
        </w:rPr>
      </w:pPr>
    </w:p>
    <w:p w14:paraId="03ED9280">
      <w:pPr>
        <w:overflowPunct w:val="0"/>
        <w:spacing w:line="360" w:lineRule="auto"/>
        <w:jc w:val="center"/>
        <w:rPr>
          <w:rFonts w:ascii="宋体" w:hAnsi="宋体" w:cs="宋体"/>
          <w:b/>
          <w:color w:val="auto"/>
          <w:sz w:val="72"/>
          <w:highlight w:val="none"/>
        </w:rPr>
      </w:pPr>
    </w:p>
    <w:p w14:paraId="45E59379">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竞争性磋商文件</w:t>
      </w:r>
    </w:p>
    <w:p w14:paraId="4D6197A6">
      <w:pPr>
        <w:overflowPunct w:val="0"/>
        <w:spacing w:line="360" w:lineRule="auto"/>
        <w:rPr>
          <w:rFonts w:ascii="宋体" w:hAnsi="宋体" w:cs="宋体"/>
          <w:color w:val="auto"/>
          <w:sz w:val="24"/>
          <w:highlight w:val="none"/>
        </w:rPr>
      </w:pPr>
    </w:p>
    <w:p w14:paraId="66C0D279">
      <w:pPr>
        <w:overflowPunct w:val="0"/>
        <w:spacing w:line="360" w:lineRule="auto"/>
        <w:rPr>
          <w:rFonts w:ascii="宋体" w:hAnsi="宋体" w:cs="宋体"/>
          <w:color w:val="auto"/>
          <w:sz w:val="24"/>
          <w:highlight w:val="none"/>
        </w:rPr>
      </w:pPr>
    </w:p>
    <w:p w14:paraId="05E98EBE">
      <w:pPr>
        <w:overflowPunct w:val="0"/>
        <w:spacing w:line="360" w:lineRule="auto"/>
        <w:rPr>
          <w:rFonts w:ascii="宋体" w:hAnsi="宋体" w:cs="宋体"/>
          <w:color w:val="auto"/>
          <w:sz w:val="24"/>
          <w:highlight w:val="none"/>
        </w:rPr>
      </w:pPr>
    </w:p>
    <w:p w14:paraId="3905D72C">
      <w:pPr>
        <w:overflowPunct w:val="0"/>
        <w:spacing w:line="720" w:lineRule="auto"/>
        <w:ind w:firstLine="1084" w:firstLineChars="300"/>
        <w:rPr>
          <w:rFonts w:ascii="宋体" w:hAnsi="宋体" w:cs="宋体"/>
          <w:b/>
          <w:color w:val="auto"/>
          <w:sz w:val="36"/>
          <w:highlight w:val="none"/>
        </w:rPr>
      </w:pPr>
    </w:p>
    <w:p w14:paraId="4B09A6A4">
      <w:pPr>
        <w:overflowPunct w:val="0"/>
        <w:spacing w:line="720" w:lineRule="auto"/>
        <w:ind w:firstLine="1446" w:firstLineChars="400"/>
        <w:jc w:val="left"/>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XHZC2024004</w:t>
      </w:r>
    </w:p>
    <w:p w14:paraId="26E98FB6">
      <w:pPr>
        <w:overflowPunct w:val="0"/>
        <w:spacing w:line="720" w:lineRule="auto"/>
        <w:ind w:firstLine="1446" w:firstLineChars="400"/>
        <w:jc w:val="left"/>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b/>
          <w:bCs w:val="0"/>
          <w:sz w:val="36"/>
          <w:szCs w:val="36"/>
          <w:lang w:eastAsia="zh-CN"/>
        </w:rPr>
        <w:t>常州市新北区奔牛人民医院</w:t>
      </w:r>
    </w:p>
    <w:p w14:paraId="68B6AB30">
      <w:pPr>
        <w:overflowPunct w:val="0"/>
        <w:spacing w:line="720" w:lineRule="auto"/>
        <w:ind w:left="3243" w:leftChars="684" w:hanging="1807" w:hangingChars="500"/>
        <w:jc w:val="left"/>
        <w:rPr>
          <w:rFonts w:hint="eastAsia" w:ascii="宋体" w:hAnsi="宋体" w:eastAsia="宋体" w:cs="宋体"/>
          <w:b/>
          <w:bCs w:val="0"/>
          <w:color w:val="auto"/>
          <w:sz w:val="36"/>
          <w:szCs w:val="36"/>
          <w:highlight w:val="none"/>
          <w:lang w:eastAsia="zh-CN"/>
        </w:rPr>
      </w:pPr>
      <w:r>
        <w:rPr>
          <w:rFonts w:hint="eastAsia" w:ascii="宋体" w:hAnsi="宋体" w:cs="宋体"/>
          <w:b/>
          <w:color w:val="auto"/>
          <w:sz w:val="36"/>
          <w:highlight w:val="none"/>
          <w:lang w:val="en-US" w:eastAsia="zh-CN"/>
        </w:rPr>
        <w:t>项目名称</w:t>
      </w:r>
      <w:r>
        <w:rPr>
          <w:rFonts w:hint="eastAsia" w:ascii="宋体" w:hAnsi="宋体" w:cs="宋体"/>
          <w:b/>
          <w:color w:val="auto"/>
          <w:sz w:val="36"/>
          <w:highlight w:val="none"/>
        </w:rPr>
        <w:t>：</w:t>
      </w:r>
      <w:r>
        <w:rPr>
          <w:rFonts w:hint="eastAsia" w:ascii="宋体" w:hAnsi="宋体" w:cs="宋体"/>
          <w:b/>
          <w:bCs w:val="0"/>
          <w:color w:val="auto"/>
          <w:sz w:val="36"/>
          <w:szCs w:val="36"/>
          <w:lang w:eastAsia="zh-CN"/>
        </w:rPr>
        <w:t>奔牛医院数字印模仪采购项目</w:t>
      </w:r>
    </w:p>
    <w:p w14:paraId="1719BC02">
      <w:pPr>
        <w:overflowPunct w:val="0"/>
        <w:spacing w:line="360" w:lineRule="auto"/>
        <w:rPr>
          <w:rFonts w:ascii="宋体" w:hAnsi="宋体" w:cs="宋体"/>
          <w:color w:val="auto"/>
          <w:sz w:val="24"/>
          <w:highlight w:val="none"/>
        </w:rPr>
      </w:pPr>
    </w:p>
    <w:p w14:paraId="21F49DE5">
      <w:pPr>
        <w:overflowPunct w:val="0"/>
        <w:spacing w:line="360" w:lineRule="auto"/>
        <w:rPr>
          <w:rFonts w:ascii="宋体" w:hAnsi="宋体" w:cs="宋体"/>
          <w:color w:val="auto"/>
          <w:sz w:val="24"/>
          <w:highlight w:val="none"/>
        </w:rPr>
      </w:pPr>
    </w:p>
    <w:p w14:paraId="0E2A509E">
      <w:pPr>
        <w:overflowPunct w:val="0"/>
        <w:spacing w:line="360" w:lineRule="auto"/>
        <w:rPr>
          <w:rFonts w:ascii="宋体" w:hAnsi="宋体" w:cs="宋体"/>
          <w:color w:val="auto"/>
          <w:sz w:val="24"/>
          <w:highlight w:val="none"/>
        </w:rPr>
      </w:pPr>
    </w:p>
    <w:p w14:paraId="5E214614">
      <w:pPr>
        <w:overflowPunct w:val="0"/>
        <w:spacing w:line="360" w:lineRule="auto"/>
        <w:jc w:val="center"/>
        <w:rPr>
          <w:rFonts w:ascii="宋体" w:hAnsi="宋体" w:cs="宋体"/>
          <w:b/>
          <w:color w:val="auto"/>
          <w:sz w:val="36"/>
          <w:highlight w:val="none"/>
        </w:rPr>
      </w:pPr>
    </w:p>
    <w:p w14:paraId="465E7B5B">
      <w:pPr>
        <w:overflowPunct w:val="0"/>
        <w:spacing w:line="360" w:lineRule="auto"/>
        <w:jc w:val="center"/>
        <w:rPr>
          <w:rFonts w:ascii="宋体" w:hAnsi="宋体" w:cs="宋体"/>
          <w:b/>
          <w:color w:val="auto"/>
          <w:sz w:val="36"/>
          <w:highlight w:val="none"/>
        </w:rPr>
      </w:pPr>
    </w:p>
    <w:p w14:paraId="40C03453">
      <w:pPr>
        <w:overflowPunct w:val="0"/>
        <w:spacing w:line="360" w:lineRule="auto"/>
        <w:jc w:val="center"/>
        <w:rPr>
          <w:rFonts w:ascii="宋体" w:hAnsi="宋体" w:cs="宋体"/>
          <w:b/>
          <w:color w:val="auto"/>
          <w:sz w:val="36"/>
          <w:highlight w:val="none"/>
        </w:rPr>
      </w:pPr>
    </w:p>
    <w:p w14:paraId="579AB5BF">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1D820ECF">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八</w:t>
      </w:r>
      <w:r>
        <w:rPr>
          <w:rFonts w:hint="eastAsia" w:ascii="宋体" w:hAnsi="宋体" w:cs="宋体"/>
          <w:b/>
          <w:color w:val="auto"/>
          <w:sz w:val="36"/>
          <w:highlight w:val="none"/>
        </w:rPr>
        <w:t>月</w:t>
      </w:r>
    </w:p>
    <w:p w14:paraId="7451DD0A">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7895B839">
      <w:pPr>
        <w:pStyle w:val="5"/>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1"/>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0F888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742C2E99">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65D55DFB">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623C1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24C571A7">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15F81325">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w:t>
            </w:r>
            <w:r>
              <w:rPr>
                <w:rFonts w:hint="eastAsia" w:ascii="宋体" w:hAnsi="宋体" w:cs="宋体"/>
                <w:color w:val="auto"/>
                <w:szCs w:val="21"/>
                <w:highlight w:val="none"/>
                <w:lang w:val="zh-CN" w:eastAsia="zh-CN"/>
              </w:rPr>
              <w:t>奔牛医院数字印模仪采购项目</w:t>
            </w:r>
          </w:p>
          <w:p w14:paraId="218933EC">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zh-CN" w:eastAsia="zh-CN"/>
              </w:rPr>
              <w:t>XHZC2024004</w:t>
            </w:r>
          </w:p>
          <w:p w14:paraId="33C03C58">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0"/>
                <w:highlight w:val="none"/>
                <w:lang w:val="en-US" w:eastAsia="zh-CN"/>
              </w:rPr>
              <w:t>供货</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:20日历日</w:t>
            </w:r>
          </w:p>
          <w:p w14:paraId="02031314">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60947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7F78D42E">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0A8C1934">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61AF8367">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31A44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6A1A60C5">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47F30905">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lang w:val="en-US" w:eastAsia="zh-CN"/>
              </w:rPr>
              <w:t>:本项目无需缴纳保证金。</w:t>
            </w:r>
          </w:p>
        </w:tc>
      </w:tr>
      <w:tr w14:paraId="424A1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0873BE8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4CA71C7D">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27</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0(北京时间，法定节假日除外)</w:t>
            </w:r>
          </w:p>
          <w:p w14:paraId="6E1A35D2">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/份 （现金、微信或支付宝）</w:t>
            </w:r>
          </w:p>
        </w:tc>
      </w:tr>
      <w:tr w14:paraId="32A9A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50F3D6D3">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7544282D">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p>
          <w:p w14:paraId="3F8269E4">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 xml:space="preserve"> 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4A9C2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05B1A146">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7F4DCB40">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366366D4">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9</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14:paraId="36F24255">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磋商地点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val="en-US" w:eastAsia="zh-CN"/>
              </w:rPr>
              <w:t>常州市武进区湖塘镇淹城丰乐坊11号</w:t>
            </w:r>
          </w:p>
        </w:tc>
      </w:tr>
      <w:tr w14:paraId="45ABA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97B989C">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458E2C19">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资格审查要求：详见“响应文件的格式”。</w:t>
            </w:r>
          </w:p>
        </w:tc>
      </w:tr>
      <w:tr w14:paraId="1EB80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1E55FC9E">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5D96437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综合评分</w:t>
            </w:r>
          </w:p>
        </w:tc>
      </w:tr>
      <w:tr w14:paraId="55D20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4E6130C2">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7A831C8B">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本项目采用二次报价</w:t>
            </w:r>
          </w:p>
        </w:tc>
      </w:tr>
      <w:tr w14:paraId="23264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25D31C77">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6A296AFF">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50A47A1C">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7BB27803">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5C356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613AF7D3">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6F108685">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0FF42544">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A363AA5">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1D638D69">
      <w:pPr>
        <w:spacing w:before="100" w:after="240" w:line="500" w:lineRule="exact"/>
        <w:rPr>
          <w:rFonts w:ascii="宋体" w:hAnsi="宋体" w:cs="宋体"/>
          <w:b/>
          <w:color w:val="auto"/>
          <w:sz w:val="44"/>
          <w:highlight w:val="none"/>
        </w:rPr>
      </w:pPr>
    </w:p>
    <w:p w14:paraId="2E2F560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3B42117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竞争性磋商公告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99CC177">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磋商供应商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313507F9">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13</w:t>
      </w:r>
    </w:p>
    <w:p w14:paraId="7A5DA83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18</w:t>
      </w:r>
    </w:p>
    <w:p w14:paraId="51FA887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eastAsia="zh-CN"/>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19</w:t>
      </w:r>
    </w:p>
    <w:p w14:paraId="0EE37C3D">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20</w:t>
      </w:r>
    </w:p>
    <w:p w14:paraId="52AB73F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36</w:t>
      </w:r>
    </w:p>
    <w:p w14:paraId="1A8C733F">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39</w:t>
      </w:r>
    </w:p>
    <w:p w14:paraId="0ACD3BDE">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42</w:t>
      </w:r>
    </w:p>
    <w:p w14:paraId="72D295EB">
      <w:pPr>
        <w:spacing w:before="100" w:after="240" w:line="500" w:lineRule="exact"/>
        <w:jc w:val="center"/>
        <w:rPr>
          <w:rFonts w:ascii="宋体" w:hAnsi="宋体" w:cs="宋体"/>
          <w:b/>
          <w:color w:val="auto"/>
          <w:sz w:val="32"/>
          <w:highlight w:val="none"/>
        </w:rPr>
      </w:pPr>
    </w:p>
    <w:p w14:paraId="219D961F">
      <w:pPr>
        <w:spacing w:before="100" w:after="240" w:line="500" w:lineRule="exact"/>
        <w:jc w:val="center"/>
        <w:rPr>
          <w:rFonts w:ascii="宋体" w:hAnsi="宋体" w:cs="宋体"/>
          <w:b/>
          <w:color w:val="auto"/>
          <w:sz w:val="32"/>
          <w:highlight w:val="none"/>
        </w:rPr>
      </w:pPr>
    </w:p>
    <w:p w14:paraId="7E89ABB5">
      <w:pPr>
        <w:spacing w:before="100" w:after="240" w:line="500" w:lineRule="exact"/>
        <w:rPr>
          <w:rFonts w:ascii="宋体" w:hAnsi="宋体" w:cs="宋体"/>
          <w:b/>
          <w:color w:val="auto"/>
          <w:sz w:val="32"/>
          <w:highlight w:val="none"/>
        </w:rPr>
      </w:pPr>
    </w:p>
    <w:p w14:paraId="170CB3DB">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2870FF7D">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奔牛医院数字印模仪采购项目</w:t>
      </w:r>
      <w:r>
        <w:rPr>
          <w:rFonts w:hint="eastAsia" w:ascii="宋体" w:hAnsi="宋体" w:cs="宋体"/>
          <w:b/>
          <w:bCs/>
          <w:color w:val="auto"/>
          <w:sz w:val="32"/>
          <w:szCs w:val="32"/>
          <w:highlight w:val="none"/>
        </w:rPr>
        <w:t>竞争性磋商公告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145F2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3F7733BC">
            <w:pPr>
              <w:adjustRightInd w:val="0"/>
              <w:snapToGrid w:val="0"/>
              <w:spacing w:line="360" w:lineRule="auto"/>
              <w:rPr>
                <w:rFonts w:ascii="宋体" w:hAnsi="宋体" w:cs="宋体"/>
                <w:sz w:val="24"/>
              </w:rPr>
            </w:pPr>
            <w:r>
              <w:rPr>
                <w:rFonts w:hint="eastAsia" w:ascii="宋体" w:hAnsi="宋体" w:cs="宋体"/>
                <w:sz w:val="24"/>
              </w:rPr>
              <w:t>项目概况</w:t>
            </w:r>
          </w:p>
          <w:p w14:paraId="54EA26BC">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奔牛医院数字印模仪采购项目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武进区湖塘镇淹城丰乐坊11号</w:t>
            </w:r>
            <w:r>
              <w:rPr>
                <w:rFonts w:hint="eastAsia" w:ascii="宋体" w:hAnsi="宋体" w:cs="宋体"/>
                <w:sz w:val="24"/>
              </w:rPr>
              <w:t>获取</w:t>
            </w:r>
            <w:r>
              <w:rPr>
                <w:rFonts w:hint="eastAsia" w:ascii="宋体" w:hAnsi="宋体" w:cs="宋体"/>
                <w:sz w:val="24"/>
                <w:lang w:eastAsia="zh-CN"/>
              </w:rPr>
              <w:t>磋商文件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9</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3A314B7F">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43BC3D3B">
      <w:pPr>
        <w:adjustRightInd w:val="0"/>
        <w:snapToGrid w:val="0"/>
        <w:spacing w:line="360" w:lineRule="auto"/>
        <w:rPr>
          <w:rFonts w:ascii="宋体" w:hAnsi="宋体" w:cs="宋体"/>
          <w:b w:val="0"/>
          <w:bCs w:val="0"/>
          <w:sz w:val="24"/>
        </w:rPr>
      </w:pPr>
      <w:r>
        <w:rPr>
          <w:rFonts w:hint="eastAsia" w:ascii="宋体" w:hAnsi="宋体" w:cs="宋体"/>
          <w:b w:val="0"/>
          <w:bCs w:val="0"/>
          <w:sz w:val="24"/>
        </w:rPr>
        <w:t>项目编号:</w:t>
      </w:r>
      <w:r>
        <w:rPr>
          <w:rFonts w:hint="eastAsia" w:ascii="宋体" w:hAnsi="宋体" w:cs="宋体"/>
          <w:b w:val="0"/>
          <w:bCs w:val="0"/>
          <w:sz w:val="24"/>
          <w:lang w:val="en-US" w:eastAsia="zh-CN"/>
        </w:rPr>
        <w:t>XHZC2024004</w:t>
      </w:r>
    </w:p>
    <w:p w14:paraId="25FBF401">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b w:val="0"/>
          <w:bCs w:val="0"/>
          <w:sz w:val="24"/>
          <w:lang w:val="en-US" w:eastAsia="zh-CN"/>
        </w:rPr>
        <w:t>奔牛医院数字印模仪采购项目</w:t>
      </w:r>
    </w:p>
    <w:p w14:paraId="3B3B080D">
      <w:pPr>
        <w:adjustRightInd w:val="0"/>
        <w:snapToGrid w:val="0"/>
        <w:spacing w:line="360" w:lineRule="auto"/>
        <w:rPr>
          <w:rFonts w:hint="default" w:ascii="宋体" w:hAnsi="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人民币16万元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人民币16万元</w:t>
      </w:r>
    </w:p>
    <w:p w14:paraId="56945B0E">
      <w:pPr>
        <w:pageBreakBefore w:val="0"/>
        <w:kinsoku/>
        <w:wordWrap/>
        <w:overflowPunct/>
        <w:topLinePunct w:val="0"/>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hAnsi="宋体" w:cs="宋体"/>
          <w:b w:val="0"/>
          <w:bCs w:val="0"/>
        </w:rPr>
        <w:t>采购需求</w:t>
      </w:r>
      <w:r>
        <w:rPr>
          <w:rFonts w:hint="eastAsia" w:hAnsi="宋体" w:cs="宋体"/>
          <w:b w:val="0"/>
          <w:bCs w:val="0"/>
          <w:sz w:val="24"/>
          <w:szCs w:val="24"/>
        </w:rPr>
        <w:t>:</w:t>
      </w:r>
      <w:r>
        <w:rPr>
          <w:rFonts w:hint="eastAsia" w:hAnsi="宋体" w:cs="宋体"/>
          <w:b w:val="0"/>
          <w:bCs w:val="0"/>
          <w:sz w:val="24"/>
          <w:szCs w:val="24"/>
          <w:lang w:val="en-US" w:eastAsia="zh-CN"/>
        </w:rPr>
        <w:t>本项目为奔牛医院数字印模仪采购项目</w:t>
      </w:r>
      <w:r>
        <w:rPr>
          <w:rFonts w:hint="eastAsia" w:hAnsi="宋体" w:cs="宋体"/>
          <w:b w:val="0"/>
          <w:bCs w:val="0"/>
          <w:sz w:val="24"/>
          <w:szCs w:val="24"/>
          <w:lang w:eastAsia="zh-CN"/>
        </w:rPr>
        <w:t>，</w:t>
      </w:r>
      <w:r>
        <w:rPr>
          <w:rFonts w:hint="eastAsia" w:hAnsi="宋体" w:cs="宋体"/>
          <w:b w:val="0"/>
          <w:bCs w:val="0"/>
          <w:sz w:val="24"/>
          <w:lang w:val="en-US" w:eastAsia="zh-CN"/>
        </w:rPr>
        <w:t>具体详见采购要求内容。</w:t>
      </w:r>
    </w:p>
    <w:p w14:paraId="1465FA21">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lang w:val="en-US" w:eastAsia="zh-CN"/>
        </w:rPr>
        <w:t>供货</w:t>
      </w:r>
      <w:r>
        <w:rPr>
          <w:rFonts w:hint="eastAsia" w:ascii="宋体" w:hAnsi="宋体" w:cs="宋体"/>
          <w:b w:val="0"/>
          <w:bCs w:val="0"/>
          <w:sz w:val="24"/>
        </w:rPr>
        <w:t>期限</w:t>
      </w:r>
      <w:r>
        <w:rPr>
          <w:rFonts w:hint="eastAsia" w:ascii="宋体" w:hAnsi="宋体" w:cs="宋体"/>
          <w:b w:val="0"/>
          <w:bCs w:val="0"/>
          <w:sz w:val="24"/>
          <w:lang w:val="en-US" w:eastAsia="zh-CN"/>
        </w:rPr>
        <w:t>:</w:t>
      </w:r>
      <w:r>
        <w:rPr>
          <w:rFonts w:hint="eastAsia" w:ascii="宋体" w:hAnsi="宋体" w:eastAsia="宋体" w:cs="宋体"/>
          <w:color w:val="auto"/>
          <w:sz w:val="24"/>
          <w:highlight w:val="none"/>
          <w:lang w:val="en-US" w:eastAsia="zh-CN"/>
        </w:rPr>
        <w:t>自合同签订之日起20日历天交货并安装完毕。</w:t>
      </w:r>
    </w:p>
    <w:p w14:paraId="2DD168C0">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7C760176">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50EBAC92">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3507961D">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33F0015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73A98581">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253D1067">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47A8D574">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8</w:t>
      </w:r>
      <w:r>
        <w:rPr>
          <w:rFonts w:hint="eastAsia" w:ascii="宋体" w:hAnsi="宋体" w:cs="宋体"/>
          <w:sz w:val="24"/>
        </w:rPr>
        <w:t>月</w:t>
      </w:r>
      <w:r>
        <w:rPr>
          <w:rFonts w:hint="eastAsia" w:ascii="宋体" w:hAnsi="宋体" w:cs="宋体"/>
          <w:b w:val="0"/>
          <w:bCs/>
          <w:sz w:val="24"/>
          <w:szCs w:val="24"/>
          <w:u w:val="single"/>
          <w:lang w:val="en-US" w:eastAsia="zh-CN"/>
        </w:rPr>
        <w:t>27</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9</w:t>
      </w:r>
      <w:r>
        <w:rPr>
          <w:rFonts w:hint="eastAsia" w:ascii="宋体" w:hAnsi="宋体" w:cs="宋体"/>
          <w:sz w:val="24"/>
        </w:rPr>
        <w:t>月</w:t>
      </w:r>
      <w:r>
        <w:rPr>
          <w:rFonts w:hint="eastAsia" w:ascii="宋体" w:hAnsi="宋体" w:cs="宋体"/>
          <w:b w:val="0"/>
          <w:bCs/>
          <w:sz w:val="24"/>
          <w:szCs w:val="24"/>
          <w:u w:val="single"/>
          <w:lang w:val="en-US" w:eastAsia="zh-CN"/>
        </w:rPr>
        <w:t>2</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2B7B99E5">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3470A977">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14:paraId="42FEAACF">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6F91D71B">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62E0448E">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9</w:t>
      </w:r>
      <w:r>
        <w:rPr>
          <w:rFonts w:hint="eastAsia" w:ascii="宋体" w:hAnsi="宋体" w:cs="宋体"/>
          <w:sz w:val="24"/>
        </w:rPr>
        <w:t>月</w:t>
      </w:r>
      <w:r>
        <w:rPr>
          <w:rFonts w:hint="eastAsia" w:ascii="宋体" w:hAnsi="宋体" w:cs="宋体"/>
          <w:b w:val="0"/>
          <w:bCs/>
          <w:sz w:val="24"/>
          <w:szCs w:val="24"/>
          <w:u w:val="single"/>
          <w:lang w:val="en-US" w:eastAsia="zh-CN"/>
        </w:rPr>
        <w:t>6</w:t>
      </w:r>
      <w:r>
        <w:rPr>
          <w:rFonts w:hint="eastAsia" w:ascii="宋体" w:hAnsi="宋体" w:cs="宋体"/>
          <w:sz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14:paraId="3258074B">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5061C95A">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470289D1">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5</w:t>
      </w:r>
      <w:r>
        <w:rPr>
          <w:rFonts w:hint="eastAsia" w:ascii="宋体" w:hAnsi="宋体" w:cs="宋体"/>
          <w:sz w:val="24"/>
        </w:rPr>
        <w:t>个工作日。</w:t>
      </w:r>
    </w:p>
    <w:p w14:paraId="3AC366FB">
      <w:pPr>
        <w:numPr>
          <w:ilvl w:val="0"/>
          <w:numId w:val="2"/>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14:paraId="4B56F079">
      <w:pPr>
        <w:adjustRightInd w:val="0"/>
        <w:snapToGrid w:val="0"/>
        <w:spacing w:line="360" w:lineRule="auto"/>
        <w:rPr>
          <w:rFonts w:ascii="宋体" w:hAnsi="宋体" w:cs="宋体"/>
          <w:sz w:val="24"/>
        </w:rPr>
      </w:pPr>
      <w:r>
        <w:rPr>
          <w:rFonts w:hint="eastAsia" w:ascii="宋体" w:hAnsi="宋体" w:cs="宋体"/>
          <w:sz w:val="24"/>
        </w:rPr>
        <w:t>1.报名时需提供资料：</w:t>
      </w:r>
    </w:p>
    <w:p w14:paraId="54A5ADB8">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54495AA5">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72F9E9DB">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1B0D9826">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9</w:t>
      </w:r>
      <w:r>
        <w:rPr>
          <w:rFonts w:hint="eastAsia" w:ascii="宋体" w:hAnsi="宋体" w:cs="宋体"/>
          <w:sz w:val="24"/>
          <w:szCs w:val="24"/>
        </w:rPr>
        <w:t>月</w:t>
      </w:r>
      <w:r>
        <w:rPr>
          <w:rFonts w:hint="eastAsia" w:ascii="宋体" w:hAnsi="宋体" w:cs="宋体"/>
          <w:b w:val="0"/>
          <w:bCs/>
          <w:sz w:val="24"/>
          <w:szCs w:val="24"/>
          <w:u w:val="single"/>
          <w:lang w:val="en-US" w:eastAsia="zh-CN"/>
        </w:rPr>
        <w:t>3</w:t>
      </w:r>
      <w:r>
        <w:rPr>
          <w:rFonts w:hint="eastAsia" w:ascii="宋体" w:hAnsi="宋体" w:cs="宋体"/>
          <w:sz w:val="24"/>
        </w:rPr>
        <w:t>日上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7A3C2A1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00D28302">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2A45446B">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2C430FD8">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3B2EED4F">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7B97A0D7">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2CA42970">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60F59912">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eastAsia="zh-CN"/>
        </w:rPr>
        <w:t>常州市新北区奔牛人民医院</w:t>
      </w:r>
    </w:p>
    <w:p w14:paraId="503F135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eastAsia="宋体"/>
          <w:lang w:val="en-US" w:eastAsia="zh-CN"/>
        </w:rPr>
      </w:pPr>
      <w:r>
        <w:rPr>
          <w:rFonts w:hint="eastAsia" w:ascii="宋体" w:hAnsi="宋体" w:cs="宋体"/>
          <w:sz w:val="24"/>
        </w:rPr>
        <w:t>地址:</w:t>
      </w:r>
      <w:r>
        <w:rPr>
          <w:rFonts w:hint="eastAsia" w:ascii="宋体" w:hAnsi="宋体" w:cs="宋体"/>
          <w:b w:val="0"/>
          <w:bCs w:val="0"/>
          <w:i w:val="0"/>
          <w:iCs w:val="0"/>
          <w:caps w:val="0"/>
          <w:color w:val="auto"/>
          <w:spacing w:val="0"/>
          <w:sz w:val="24"/>
          <w:szCs w:val="24"/>
          <w:shd w:val="clear" w:fill="FFFFFF"/>
          <w:lang w:eastAsia="zh-CN"/>
        </w:rPr>
        <w:t>常州市新北区天禧桥南路92号</w:t>
      </w:r>
    </w:p>
    <w:p w14:paraId="7044A8AE">
      <w:pPr>
        <w:numPr>
          <w:ilvl w:val="0"/>
          <w:numId w:val="3"/>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1E2F2C7E">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3C3DB0C0">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0F5CE820">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32360C35">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73B7FBF9">
      <w:pPr>
        <w:adjustRightInd w:val="0"/>
        <w:snapToGrid w:val="0"/>
        <w:spacing w:line="360" w:lineRule="auto"/>
        <w:rPr>
          <w:rFonts w:ascii="宋体" w:hAnsi="宋体" w:cs="宋体"/>
          <w:sz w:val="24"/>
        </w:rPr>
      </w:pPr>
      <w:r>
        <w:rPr>
          <w:rFonts w:hint="eastAsia" w:ascii="宋体" w:hAnsi="宋体" w:cs="宋体"/>
          <w:sz w:val="24"/>
        </w:rPr>
        <w:t>3.项目联系方式</w:t>
      </w:r>
    </w:p>
    <w:p w14:paraId="271A254A">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76E23261">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电话:0519-8</w:t>
      </w:r>
      <w:r>
        <w:rPr>
          <w:rFonts w:hint="eastAsia" w:ascii="宋体" w:hAnsi="宋体" w:cs="宋体"/>
          <w:sz w:val="24"/>
          <w:lang w:val="en-US" w:eastAsia="zh-CN"/>
        </w:rPr>
        <w:t>0588588</w:t>
      </w:r>
    </w:p>
    <w:p w14:paraId="30BE6435">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14:paraId="65AD8E59">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14:paraId="29E7A986">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63887BF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4CD3854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204144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5DE414B">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32182A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BE8928A">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69922C2C">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597789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DB3B3D1">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47FF0811">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71C545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14:paraId="0634B22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243AFC2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00C1A812">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磋商文件</w:t>
            </w:r>
            <w:r>
              <w:rPr>
                <w:rFonts w:hint="eastAsia" w:ascii="宋体" w:hAnsi="宋体" w:cs="宋体"/>
                <w:color w:val="auto"/>
                <w:highlight w:val="none"/>
              </w:rPr>
              <w:t>指定电子邮箱：</w:t>
            </w:r>
          </w:p>
        </w:tc>
      </w:tr>
      <w:tr w14:paraId="2E093D3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34104B0">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3CE349C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40CBCDCD">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7DC0E0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14:paraId="60472067">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4D95AA5E">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3FAE20A9">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082F6D29">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4A97CDD8">
      <w:pPr>
        <w:rPr>
          <w:rFonts w:hint="eastAsia" w:ascii="宋体" w:hAnsi="宋体" w:cs="宋体"/>
          <w:b/>
          <w:bCs/>
          <w:snapToGrid w:val="0"/>
          <w:sz w:val="32"/>
          <w:szCs w:val="32"/>
        </w:rPr>
      </w:pPr>
      <w:r>
        <w:rPr>
          <w:rFonts w:hint="eastAsia" w:ascii="宋体" w:hAnsi="宋体" w:cs="宋体"/>
          <w:b/>
          <w:bCs/>
          <w:snapToGrid w:val="0"/>
          <w:sz w:val="32"/>
          <w:szCs w:val="32"/>
        </w:rPr>
        <w:br w:type="page"/>
      </w:r>
    </w:p>
    <w:p w14:paraId="6593A22E">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7E121FD5">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1C85DC0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521C4202">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25DA2758">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5A9FDA6B">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2DDF1F7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5EA0210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06F3DA8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69758D9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7F82E508">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51D5476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7AA0A66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72432071">
      <w:pPr>
        <w:adjustRightInd w:val="0"/>
        <w:snapToGrid w:val="0"/>
        <w:spacing w:line="360" w:lineRule="auto"/>
        <w:ind w:firstLine="640"/>
        <w:rPr>
          <w:rFonts w:ascii="宋体" w:hAnsi="宋体" w:cs="宋体"/>
          <w:snapToGrid w:val="0"/>
          <w:kern w:val="0"/>
          <w:sz w:val="24"/>
        </w:rPr>
      </w:pPr>
    </w:p>
    <w:p w14:paraId="182270BA">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530C5247">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2B5B540C">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7A19185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5D2F368B">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rPr>
        <w:t>磋商供应商须知</w:t>
      </w:r>
    </w:p>
    <w:p w14:paraId="41BF7EBA">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71A3700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《政府采购竞争性磋商采购方式管理暂行办法》</w:t>
      </w:r>
      <w:r>
        <w:rPr>
          <w:rFonts w:hint="eastAsia" w:ascii="宋体" w:hAnsi="宋体" w:cs="宋体"/>
          <w:sz w:val="24"/>
          <w:highlight w:val="none"/>
          <w:lang w:eastAsia="zh-CN"/>
        </w:rPr>
        <w:t>、《财政部关于政府采购竞争性磋商采购方式管理暂行办法有关问题的补充通知》、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44A731B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6F40F7F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2B932F3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磋商文件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0F34681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磋商文件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磋商文件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533FB7E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7DF56896">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7FDA6272">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磋商文件</w:t>
      </w:r>
      <w:r>
        <w:rPr>
          <w:rFonts w:hint="eastAsia" w:ascii="宋体" w:hAnsi="宋体" w:cs="宋体"/>
          <w:b/>
          <w:sz w:val="24"/>
          <w:highlight w:val="none"/>
        </w:rPr>
        <w:t>的澄清、修改</w:t>
      </w:r>
    </w:p>
    <w:p w14:paraId="439EF4C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磋商文件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11B5D60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磋商文件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磋商文件</w:t>
      </w:r>
      <w:r>
        <w:rPr>
          <w:rFonts w:hint="eastAsia" w:ascii="宋体" w:hAnsi="宋体" w:cs="宋体"/>
          <w:sz w:val="24"/>
          <w:highlight w:val="none"/>
        </w:rPr>
        <w:t>的一部分，与</w:t>
      </w:r>
      <w:r>
        <w:rPr>
          <w:rFonts w:hint="eastAsia" w:ascii="宋体" w:hAnsi="宋体" w:cs="宋体"/>
          <w:sz w:val="24"/>
          <w:highlight w:val="none"/>
          <w:lang w:eastAsia="zh-CN"/>
        </w:rPr>
        <w:t>磋商文件</w:t>
      </w:r>
      <w:r>
        <w:rPr>
          <w:rFonts w:hint="eastAsia" w:ascii="宋体" w:hAnsi="宋体" w:cs="宋体"/>
          <w:sz w:val="24"/>
          <w:highlight w:val="none"/>
        </w:rPr>
        <w:t>具有同等约束力。</w:t>
      </w:r>
    </w:p>
    <w:p w14:paraId="707E602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1338EB5B">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5097F40D">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290E954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637BE4F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0BDAB59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w:t>
      </w:r>
      <w:r>
        <w:rPr>
          <w:rFonts w:hint="eastAsia" w:ascii="宋体" w:hAnsi="宋体" w:cs="宋体"/>
          <w:sz w:val="24"/>
          <w:lang w:val="en-US" w:eastAsia="zh-CN"/>
        </w:rPr>
        <w:t>3</w:t>
      </w:r>
      <w:r>
        <w:rPr>
          <w:rFonts w:hint="eastAsia" w:ascii="宋体" w:hAnsi="宋体" w:cs="宋体"/>
          <w:sz w:val="24"/>
          <w:lang w:eastAsia="zh-CN"/>
        </w:rPr>
        <w:t>份</w:t>
      </w:r>
      <w:r>
        <w:rPr>
          <w:rFonts w:hint="eastAsia" w:ascii="宋体" w:hAnsi="宋体" w:cs="宋体"/>
          <w:sz w:val="24"/>
        </w:rPr>
        <w:t>（正本</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eastAsia="zh-CN"/>
        </w:rPr>
        <w:t>副本</w:t>
      </w:r>
      <w:r>
        <w:rPr>
          <w:rFonts w:hint="eastAsia" w:ascii="宋体" w:hAnsi="宋体" w:cs="宋体"/>
          <w:sz w:val="24"/>
          <w:lang w:val="en-US" w:eastAsia="zh-CN"/>
        </w:rPr>
        <w:t>2</w:t>
      </w:r>
      <w:r>
        <w:rPr>
          <w:rFonts w:hint="eastAsia" w:ascii="宋体" w:hAnsi="宋体" w:cs="宋体"/>
          <w:sz w:val="24"/>
          <w:lang w:eastAsia="zh-CN"/>
        </w:rPr>
        <w:t>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5A9CD8B8">
      <w:pPr>
        <w:pStyle w:val="7"/>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702EF7D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磋商文件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556F6240">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*4.7资格审查和评分要求的相关各种资格、资质、证书、证明、业绩合同等材料需在磋商现场及时提交。</w:t>
      </w:r>
    </w:p>
    <w:p w14:paraId="0D3FBAA6">
      <w:pPr>
        <w:pStyle w:val="7"/>
        <w:adjustRightInd w:val="0"/>
        <w:snapToGrid w:val="0"/>
        <w:spacing w:before="0" w:line="324" w:lineRule="auto"/>
        <w:rPr>
          <w:rFonts w:cs="宋体"/>
          <w:b/>
          <w:color w:val="auto"/>
          <w:highlight w:val="none"/>
        </w:rPr>
      </w:pPr>
      <w:r>
        <w:rPr>
          <w:rFonts w:hint="eastAsia" w:cs="宋体"/>
          <w:b/>
          <w:color w:val="auto"/>
          <w:highlight w:val="none"/>
        </w:rPr>
        <w:t>5.磋商保证金及履约保证金（如无需缴纳，此条可忽略）</w:t>
      </w:r>
    </w:p>
    <w:p w14:paraId="71FB0B09">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*5.1按磋商公告要求提交保证金。</w:t>
      </w:r>
    </w:p>
    <w:p w14:paraId="1B7E05C7">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5.2成交单位的磋商保证金，在成交单位签订合同（合同须由采购代理机构备案）后，5个工作日内予以无息退还。未成交的供应商以及购买磋商文件并已交纳磋商保证金但未参与投标的供应商的磋商保证金，在成交通知书发出后5个工作日内无息退回。</w:t>
      </w:r>
    </w:p>
    <w:p w14:paraId="18FD17D0">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5.3如供应商在响应截止时间后撤回响应文件或其他违反政府采购相关法律、法规或规范性文件的，则磋商保证金将作为违约金不予退还。</w:t>
      </w:r>
    </w:p>
    <w:p w14:paraId="4EAF0C26">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5.4成交单位应在合同签订前按前附表规定的金额向</w:t>
      </w:r>
      <w:r>
        <w:rPr>
          <w:rFonts w:hint="eastAsia" w:ascii="宋体" w:hAnsi="宋体" w:cs="宋体"/>
          <w:b/>
          <w:bCs/>
          <w:color w:val="auto"/>
          <w:sz w:val="24"/>
          <w:highlight w:val="none"/>
        </w:rPr>
        <w:t>采购单位</w:t>
      </w:r>
      <w:r>
        <w:rPr>
          <w:rFonts w:hint="eastAsia" w:ascii="宋体" w:hAnsi="宋体" w:cs="宋体"/>
          <w:color w:val="auto"/>
          <w:sz w:val="24"/>
          <w:highlight w:val="none"/>
        </w:rPr>
        <w:t>提交履约保证金。</w:t>
      </w:r>
    </w:p>
    <w:p w14:paraId="1C824593">
      <w:pPr>
        <w:adjustRightInd w:val="0"/>
        <w:snapToGrid w:val="0"/>
        <w:spacing w:line="324"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5.5履约保证金（无息）将在项目服务结束并经采购单位确认后15日内退还给成交单位。</w:t>
      </w:r>
    </w:p>
    <w:p w14:paraId="3570BE6B">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04B6903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14:paraId="66FDCA86">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磋商文件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14:paraId="29A20F56">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743FF432">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达磋商地点,在响应截止时间之后，供应商不得对其响应文件作任何修改。</w:t>
      </w:r>
    </w:p>
    <w:p w14:paraId="681692F3">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w:t>
      </w:r>
    </w:p>
    <w:p w14:paraId="06905489">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2675688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517D4BC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8.2响应文件未加盖公章或无法定代表人（法定代表人授权代表）签字或盖章的；</w:t>
      </w:r>
    </w:p>
    <w:p w14:paraId="5174AB1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8.3联合体参与磋商未附联合体各方共同磋商协议的；</w:t>
      </w:r>
    </w:p>
    <w:p w14:paraId="46484E0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8.4响应文件未按磋商文件规定的格式、内容和要求填写的；</w:t>
      </w:r>
    </w:p>
    <w:p w14:paraId="0017578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3DC1E3B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2EF693E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8.7供应商的最终磋商报价超过最高限价（总价最高限价及单价最高限价）或预算价的；</w:t>
      </w:r>
    </w:p>
    <w:p w14:paraId="3D659BE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8.8响应文件载明的采购项目的完成期限超过磋商文件规定的期限；</w:t>
      </w:r>
    </w:p>
    <w:p w14:paraId="468E35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8.9响应文件背离磋商文件中规定的必要技术功能要求；</w:t>
      </w:r>
    </w:p>
    <w:p w14:paraId="1D1395A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637DD3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18107D78">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067F3E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8.13不符合国家法律法规及磋商文件中规定的其他实质性要求及无效响应要求；</w:t>
      </w:r>
    </w:p>
    <w:p w14:paraId="043F88E6">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磋商流程</w:t>
      </w:r>
    </w:p>
    <w:p w14:paraId="08496001">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9.1成立磋商小组：</w:t>
      </w:r>
      <w:r>
        <w:rPr>
          <w:rFonts w:hint="eastAsia" w:ascii="宋体" w:hAnsi="宋体" w:cs="宋体"/>
          <w:sz w:val="24"/>
          <w:lang w:val="en-US" w:eastAsia="zh-CN"/>
        </w:rPr>
        <w:t>根据有关法律法规，结合本磋商项目的特点组建磋商小组，磋商小组由采购人代表和评审专家共3人以上单数组成，其中评审专家人数不少于磋商小组成员总数的2/3。</w:t>
      </w:r>
    </w:p>
    <w:p w14:paraId="6D42485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9.2磋商签到：</w:t>
      </w:r>
      <w:r>
        <w:rPr>
          <w:rFonts w:hint="eastAsia" w:ascii="宋体" w:hAnsi="宋体" w:cs="宋体"/>
          <w:sz w:val="24"/>
          <w:lang w:val="en-US" w:eastAsia="zh-CN"/>
        </w:rPr>
        <w:t>按磋商文件的规定，在响应文件提交截止的同一时间及地点组织磋商。磋商由集中采购机构主持，参加磋商的供应商代表（法定代表人或授权代表）应签名报到以证明其出席。</w:t>
      </w:r>
    </w:p>
    <w:p w14:paraId="49C7264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2C4C6987">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供应商在检查完响应文件密封情况后即可，在会议室等候并做好正式磋商准备。</w:t>
      </w:r>
    </w:p>
    <w:p w14:paraId="1ED95D7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磋商小组对响应文件进行拆封，依据磋商文件规定对响应文件进行资格性检查和符合性检查，审查每份响应文件是否实质上响应了磋商文件的要求。</w:t>
      </w:r>
    </w:p>
    <w:p w14:paraId="20A0D898">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依据法律法规和磋商文件的规定，对响应文件中的资格证明文件、磋商保证金等进行审查，以确定供应商是否具备参加磋商的资格。</w:t>
      </w:r>
      <w:r>
        <w:rPr>
          <w:rFonts w:hint="eastAsia" w:ascii="宋体" w:hAnsi="宋体" w:cs="宋体"/>
          <w:b w:val="0"/>
          <w:bCs/>
          <w:sz w:val="24"/>
        </w:rPr>
        <w:t>格式及要求详见</w:t>
      </w:r>
      <w:r>
        <w:rPr>
          <w:rFonts w:hint="eastAsia" w:ascii="宋体" w:hAnsi="宋体" w:cs="宋体"/>
          <w:b w:val="0"/>
          <w:bCs/>
          <w:color w:val="auto"/>
          <w:sz w:val="24"/>
          <w:highlight w:val="none"/>
        </w:rPr>
        <w:t>第</w:t>
      </w:r>
      <w:r>
        <w:rPr>
          <w:rFonts w:hint="eastAsia" w:ascii="宋体" w:hAnsi="宋体" w:cs="宋体"/>
          <w:b w:val="0"/>
          <w:bCs/>
          <w:color w:val="auto"/>
          <w:sz w:val="24"/>
          <w:highlight w:val="none"/>
          <w:lang w:eastAsia="zh-CN"/>
        </w:rPr>
        <w:t>四</w:t>
      </w:r>
      <w:r>
        <w:rPr>
          <w:rFonts w:hint="eastAsia" w:ascii="宋体" w:hAnsi="宋体" w:cs="宋体"/>
          <w:b w:val="0"/>
          <w:bCs/>
          <w:color w:val="auto"/>
          <w:sz w:val="24"/>
          <w:highlight w:val="none"/>
        </w:rPr>
        <w:t>章</w:t>
      </w:r>
      <w:r>
        <w:rPr>
          <w:rFonts w:hint="eastAsia" w:ascii="宋体" w:hAnsi="宋体" w:cs="宋体"/>
          <w:b w:val="0"/>
          <w:bCs/>
          <w:color w:val="auto"/>
          <w:sz w:val="24"/>
          <w:highlight w:val="none"/>
          <w:lang w:eastAsia="zh-CN"/>
        </w:rPr>
        <w:t>、第五章</w:t>
      </w:r>
      <w:r>
        <w:rPr>
          <w:rFonts w:hint="eastAsia" w:ascii="宋体" w:hAnsi="宋体" w:cs="宋体"/>
          <w:b w:val="0"/>
          <w:bCs/>
          <w:color w:val="auto"/>
          <w:sz w:val="24"/>
          <w:highlight w:val="none"/>
        </w:rPr>
        <w:t>。</w:t>
      </w:r>
    </w:p>
    <w:p w14:paraId="504BD6CA">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依据磋商文件的规定，从响应文件的有效性、完整性和对磋商文件的响应程度进行审查，以确定是否对采购文件的实质性要求作出响应。</w:t>
      </w:r>
    </w:p>
    <w:p w14:paraId="529B02AA">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磋商及最终报价：供应商填写最终报价（仅报总价），除磋商时另有约定外，单价及小微企业优惠报价部分均按总价同比例下调，如供应商在响应文件中未承诺小微企业优惠报价，则无价格优惠扣除。除因磋商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009944A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磋商小组根据供应商的承诺、响应程度和最终报价按磋商文件规定的评审办法进行评审并给出评审意见，签署评审报告。磋商小组决定响应文件的响应性只根据响应文件本身的内容，而不寻求外部的证据。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B3DEE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424BFEC9">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w:t>
      </w:r>
      <w:r>
        <w:rPr>
          <w:rFonts w:hint="eastAsia" w:ascii="宋体" w:hAnsi="宋体" w:cs="宋体"/>
          <w:sz w:val="24"/>
          <w:lang w:val="en-US" w:eastAsia="zh-CN"/>
        </w:rPr>
        <w:t>1</w:t>
      </w:r>
      <w:r>
        <w:rPr>
          <w:rFonts w:hint="eastAsia" w:ascii="宋体" w:hAnsi="宋体" w:cs="宋体"/>
          <w:sz w:val="24"/>
        </w:rPr>
        <w:t>本项目评标办法采用综合评分法，是指</w:t>
      </w:r>
      <w:r>
        <w:rPr>
          <w:rFonts w:hint="eastAsia" w:ascii="宋体" w:hAnsi="宋体" w:cs="宋体"/>
          <w:sz w:val="24"/>
          <w:lang w:eastAsia="zh-CN"/>
        </w:rPr>
        <w:t>响应文件</w:t>
      </w:r>
      <w:r>
        <w:rPr>
          <w:rFonts w:hint="eastAsia" w:ascii="宋体" w:hAnsi="宋体" w:cs="宋体"/>
          <w:sz w:val="24"/>
        </w:rPr>
        <w:t>满足</w:t>
      </w:r>
      <w:r>
        <w:rPr>
          <w:rFonts w:hint="eastAsia" w:ascii="宋体" w:hAnsi="宋体" w:cs="宋体"/>
          <w:sz w:val="24"/>
          <w:lang w:eastAsia="zh-CN"/>
        </w:rPr>
        <w:t>磋商文件</w:t>
      </w:r>
      <w:r>
        <w:rPr>
          <w:rFonts w:hint="eastAsia" w:ascii="宋体" w:hAnsi="宋体" w:cs="宋体"/>
          <w:sz w:val="24"/>
        </w:rPr>
        <w:t>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w:t>
      </w:r>
      <w:r>
        <w:rPr>
          <w:rFonts w:hint="eastAsia" w:ascii="宋体" w:hAnsi="宋体" w:cs="宋体"/>
          <w:sz w:val="24"/>
          <w:lang w:eastAsia="zh-CN"/>
        </w:rPr>
        <w:t>成交</w:t>
      </w:r>
      <w:r>
        <w:rPr>
          <w:rFonts w:hint="eastAsia" w:ascii="宋体" w:hAnsi="宋体" w:cs="宋体"/>
          <w:sz w:val="24"/>
        </w:rPr>
        <w:t>候选人的评分办法。</w:t>
      </w:r>
    </w:p>
    <w:p w14:paraId="5DA7E7D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磋商文件</w:t>
      </w:r>
      <w:r>
        <w:rPr>
          <w:rFonts w:hint="eastAsia" w:ascii="宋体" w:hAnsi="宋体" w:cs="宋体"/>
          <w:sz w:val="24"/>
        </w:rPr>
        <w:t>的要求提供相应的《企业声明函》，否则不予价格扣除。</w:t>
      </w:r>
    </w:p>
    <w:p w14:paraId="00B4096D">
      <w:pPr>
        <w:pStyle w:val="4"/>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29159D9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0DA6542B">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0D6E0261">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421DB88F">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17BCA34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14715242">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磋商文件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74C860D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7380B4B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023DA87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3300BA8B">
      <w:pPr>
        <w:pStyle w:val="4"/>
        <w:keepNext w:val="0"/>
        <w:keepLines w:val="0"/>
        <w:pageBreakBefore w:val="0"/>
        <w:widowControl w:val="0"/>
        <w:kinsoku/>
        <w:wordWrap/>
        <w:overflowPunct w:val="0"/>
        <w:topLinePunct w:val="0"/>
        <w:bidi w:val="0"/>
        <w:adjustRightInd w:val="0"/>
        <w:snapToGrid w:val="0"/>
        <w:spacing w:line="312" w:lineRule="auto"/>
        <w:ind w:firstLine="482" w:firstLineChars="200"/>
        <w:jc w:val="both"/>
        <w:textAlignment w:val="auto"/>
        <w:rPr>
          <w:rFonts w:hint="eastAsia" w:hAnsi="宋体" w:cs="宋体"/>
          <w:b/>
          <w:bCs w:val="0"/>
          <w:lang w:val="en-US" w:eastAsia="zh-CN"/>
        </w:rPr>
      </w:pPr>
      <w:r>
        <w:rPr>
          <w:rFonts w:hint="eastAsia" w:hAnsi="宋体" w:cs="宋体"/>
          <w:b/>
          <w:bCs w:val="0"/>
          <w:lang w:val="en-US" w:eastAsia="zh-CN"/>
        </w:rPr>
        <w:t>注意：政府购买服务项目、市场竞争不充分的科研项目，以及需要扶持的科技成果转化项目，提交最后报价的供应商可以为2家。</w:t>
      </w:r>
    </w:p>
    <w:p w14:paraId="5315EA49">
      <w:pPr>
        <w:pStyle w:val="4"/>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2B29C6D8">
      <w:pPr>
        <w:pStyle w:val="4"/>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4543502F">
      <w:pPr>
        <w:keepNext w:val="0"/>
        <w:keepLines w:val="0"/>
        <w:pageBreakBefore w:val="0"/>
        <w:widowControl w:val="0"/>
        <w:kinsoku/>
        <w:wordWrap/>
        <w:topLinePunct w:val="0"/>
        <w:bidi w:val="0"/>
        <w:adjustRightInd w:val="0"/>
        <w:snapToGrid w:val="0"/>
        <w:spacing w:line="312" w:lineRule="auto"/>
        <w:ind w:firstLine="480" w:firstLineChars="200"/>
        <w:textAlignment w:val="auto"/>
      </w:pPr>
      <w:r>
        <w:rPr>
          <w:rFonts w:hint="eastAsia" w:ascii="宋体" w:hAnsi="宋体" w:cs="宋体"/>
          <w:sz w:val="24"/>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14:paraId="085F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tcPr>
          <w:p w14:paraId="1BEA2E48">
            <w:pPr>
              <w:keepNext w:val="0"/>
              <w:keepLines w:val="0"/>
              <w:pageBreakBefore w:val="0"/>
              <w:widowControl w:val="0"/>
              <w:kinsoku/>
              <w:wordWrap/>
              <w:topLinePunct w:val="0"/>
              <w:bidi w:val="0"/>
              <w:spacing w:line="312" w:lineRule="auto"/>
              <w:ind w:firstLine="1200" w:firstLineChars="500"/>
              <w:textAlignment w:val="auto"/>
              <w:rPr>
                <w:rFonts w:hint="eastAsia" w:ascii="宋体" w:hAnsi="宋体" w:eastAsia="宋体" w:cs="宋体"/>
                <w:bCs/>
                <w:color w:val="auto"/>
                <w:sz w:val="24"/>
                <w:highlight w:val="none"/>
              </w:rPr>
            </w:pPr>
            <w:r>
              <w:rPr>
                <w:sz w:val="24"/>
              </w:rPr>
              <mc:AlternateContent>
                <mc:Choice Requires="wpg">
                  <w:drawing>
                    <wp:anchor distT="0" distB="0" distL="114300" distR="114300" simplePos="0" relativeHeight="251665408" behindDoc="0" locked="0" layoutInCell="1" allowOverlap="1">
                      <wp:simplePos x="0" y="0"/>
                      <wp:positionH relativeFrom="column">
                        <wp:posOffset>-60325</wp:posOffset>
                      </wp:positionH>
                      <wp:positionV relativeFrom="paragraph">
                        <wp:posOffset>-5080</wp:posOffset>
                      </wp:positionV>
                      <wp:extent cx="1931035" cy="1073150"/>
                      <wp:effectExtent l="1270" t="3810" r="3175" b="5080"/>
                      <wp:wrapNone/>
                      <wp:docPr id="10" name="组合 25"/>
                      <wp:cNvGraphicFramePr/>
                      <a:graphic xmlns:a="http://schemas.openxmlformats.org/drawingml/2006/main">
                        <a:graphicData uri="http://schemas.microsoft.com/office/word/2010/wordprocessingGroup">
                          <wpg:wgp>
                            <wpg:cNvGrpSpPr/>
                            <wpg:grpSpPr>
                              <a:xfrm>
                                <a:off x="0" y="0"/>
                                <a:ext cx="1931035" cy="1073150"/>
                                <a:chOff x="6845" y="219365"/>
                                <a:chExt cx="3041" cy="1690"/>
                              </a:xfrm>
                            </wpg:grpSpPr>
                            <wps:wsp>
                              <wps:cNvPr id="4" name="直线 23"/>
                              <wps:cNvCnPr/>
                              <wps:spPr>
                                <a:xfrm>
                                  <a:off x="7704" y="219365"/>
                                  <a:ext cx="2182" cy="1691"/>
                                </a:xfrm>
                                <a:prstGeom prst="line">
                                  <a:avLst/>
                                </a:prstGeom>
                                <a:ln w="9525" cap="flat" cmpd="sng">
                                  <a:solidFill>
                                    <a:srgbClr val="000000"/>
                                  </a:solidFill>
                                  <a:prstDash val="solid"/>
                                  <a:headEnd type="none" w="med" len="med"/>
                                  <a:tailEnd type="none" w="med" len="med"/>
                                </a:ln>
                              </wps:spPr>
                              <wps:bodyPr upright="1"/>
                            </wps:wsp>
                            <wps:wsp>
                              <wps:cNvPr id="9" name="直线 24"/>
                              <wps:cNvCnPr/>
                              <wps:spPr>
                                <a:xfrm>
                                  <a:off x="6845" y="220238"/>
                                  <a:ext cx="3027" cy="80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5" o:spid="_x0000_s1026" o:spt="203" style="position:absolute;left:0pt;margin-left:-4.75pt;margin-top:-0.4pt;height:84.5pt;width:152.05pt;z-index:251665408;mso-width-relative:page;mso-height-relative:page;" coordorigin="6845,219365" coordsize="3041,1690" o:gfxdata="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Rc/cU9gAAAAIAQAADwAAAAAAAAABACAAAAAiAAAAZHJzL2Rvd25yZXYueG1sUEsBAhQAFAAAAAgA&#10;h07iQPXQZkiXAgAAHgcAAA4AAAAAAAAAAQAgAAAAJwEAAGRycy9lMm9Eb2MueG1sUEsFBgAAAAAG&#10;AAYAWQEAADAGAAAAAA==&#10;">
                      <o:lock v:ext="edit" aspectratio="f"/>
                      <v:line id="直线 23" o:spid="_x0000_s1026" o:spt="20" style="position:absolute;left:7704;top:219365;height:1691;width:2182;"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4" o:spid="_x0000_s1026" o:spt="20" style="position:absolute;left:6845;top:220238;height:804;width:3027;"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5" name="直线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eastAsia="宋体" w:cs="宋体"/>
                <w:bCs/>
                <w:color w:val="auto"/>
                <w:sz w:val="24"/>
                <w:highlight w:val="none"/>
              </w:rPr>
              <w:t>服</w:t>
            </w:r>
          </w:p>
          <w:p w14:paraId="5EE91107">
            <w:pPr>
              <w:keepNext w:val="0"/>
              <w:keepLines w:val="0"/>
              <w:pageBreakBefore w:val="0"/>
              <w:widowControl w:val="0"/>
              <w:kinsoku/>
              <w:wordWrap/>
              <w:topLinePunct w:val="0"/>
              <w:bidi w:val="0"/>
              <w:spacing w:line="312" w:lineRule="auto"/>
              <w:ind w:firstLine="240" w:firstLineChars="1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费　　　    务</w:t>
            </w:r>
          </w:p>
          <w:p w14:paraId="70E1F2F2">
            <w:pPr>
              <w:keepNext w:val="0"/>
              <w:keepLines w:val="0"/>
              <w:pageBreakBefore w:val="0"/>
              <w:widowControl w:val="0"/>
              <w:kinsoku/>
              <w:wordWrap/>
              <w:topLinePunct w:val="0"/>
              <w:bidi w:val="0"/>
              <w:spacing w:line="312" w:lineRule="auto"/>
              <w:ind w:firstLine="2160" w:firstLineChars="9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类</w:t>
            </w:r>
          </w:p>
          <w:p w14:paraId="21706DBA">
            <w:pPr>
              <w:keepNext w:val="0"/>
              <w:keepLines w:val="0"/>
              <w:pageBreakBefore w:val="0"/>
              <w:widowControl w:val="0"/>
              <w:kinsoku/>
              <w:wordWrap/>
              <w:topLinePunct w:val="0"/>
              <w:bidi w:val="0"/>
              <w:spacing w:line="312" w:lineRule="auto"/>
              <w:ind w:firstLine="1560" w:firstLineChars="65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率　    型</w:t>
            </w:r>
          </w:p>
          <w:p w14:paraId="7A060DD3">
            <w:pPr>
              <w:keepNext w:val="0"/>
              <w:keepLines w:val="0"/>
              <w:pageBreakBefore w:val="0"/>
              <w:widowControl w:val="0"/>
              <w:kinsoku/>
              <w:wordWrap/>
              <w:topLinePunct w:val="0"/>
              <w:bidi w:val="0"/>
              <w:spacing w:line="312"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中标金额（万元）</w:t>
            </w:r>
          </w:p>
        </w:tc>
        <w:tc>
          <w:tcPr>
            <w:tcW w:w="2520" w:type="dxa"/>
            <w:vAlign w:val="center"/>
          </w:tcPr>
          <w:p w14:paraId="0F7EDF36">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货物招标</w:t>
            </w:r>
          </w:p>
        </w:tc>
      </w:tr>
      <w:tr w14:paraId="418A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4A761969">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2520" w:type="dxa"/>
          </w:tcPr>
          <w:p w14:paraId="04D299B7">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r>
      <w:tr w14:paraId="4694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78CF9D48">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2520" w:type="dxa"/>
          </w:tcPr>
          <w:p w14:paraId="73B48F38">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w:t>
            </w:r>
          </w:p>
        </w:tc>
      </w:tr>
      <w:tr w14:paraId="2D76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40D533B2">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2520" w:type="dxa"/>
          </w:tcPr>
          <w:p w14:paraId="17D2794C">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w:t>
            </w:r>
          </w:p>
        </w:tc>
      </w:tr>
      <w:tr w14:paraId="2832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249821EC">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2520" w:type="dxa"/>
          </w:tcPr>
          <w:p w14:paraId="37B6862B">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5%</w:t>
            </w:r>
          </w:p>
        </w:tc>
      </w:tr>
      <w:tr w14:paraId="458D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584CAE00">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2520" w:type="dxa"/>
          </w:tcPr>
          <w:p w14:paraId="38D515BB">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0.</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w:t>
            </w:r>
          </w:p>
        </w:tc>
      </w:tr>
      <w:tr w14:paraId="53CF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tcPr>
          <w:p w14:paraId="6CAABC22">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520" w:type="dxa"/>
          </w:tcPr>
          <w:p w14:paraId="7692764B">
            <w:pPr>
              <w:keepNext w:val="0"/>
              <w:keepLines w:val="0"/>
              <w:pageBreakBefore w:val="0"/>
              <w:widowControl w:val="0"/>
              <w:kinsoku/>
              <w:wordWrap/>
              <w:topLinePunct w:val="0"/>
              <w:bidi w:val="0"/>
              <w:spacing w:line="312"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bl>
    <w:p w14:paraId="2D6C9F21">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5E17A1C2">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40B1AC5F">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3FD188D4">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3EE14CE7">
      <w:pPr>
        <w:pStyle w:val="4"/>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66FA178D">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65DF746F">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016969E9">
      <w:pPr>
        <w:pStyle w:val="4"/>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磋商文件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24A1417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7ACAECF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6ED675FD">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73A78570">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认为采购文件、采购过程、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3E68025B">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54CAA89B">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4DC57403">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0862A166">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17CBF8CC">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6DA9A162">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345D1B85">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2D37DE9D">
      <w:pPr>
        <w:pStyle w:val="4"/>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734EDE4A">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0157F9D4">
      <w:pPr>
        <w:pStyle w:val="4"/>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65E7A5D3">
      <w:pPr>
        <w:jc w:val="center"/>
        <w:rPr>
          <w:b/>
          <w:sz w:val="36"/>
          <w:szCs w:val="36"/>
        </w:rPr>
      </w:pPr>
      <w:r>
        <w:rPr>
          <w:b/>
          <w:sz w:val="36"/>
          <w:szCs w:val="36"/>
        </w:rPr>
        <w:br w:type="page" w:clear="all"/>
      </w:r>
      <w:bookmarkStart w:id="0" w:name="_Toc104818928"/>
      <w:r>
        <w:rPr>
          <w:b/>
          <w:sz w:val="36"/>
          <w:szCs w:val="36"/>
        </w:rPr>
        <w:t>第</w:t>
      </w:r>
      <w:r>
        <w:rPr>
          <w:rFonts w:hint="eastAsia"/>
          <w:b/>
          <w:sz w:val="36"/>
          <w:szCs w:val="36"/>
          <w:lang w:val="en-US" w:eastAsia="zh-CN"/>
        </w:rPr>
        <w:t>二</w:t>
      </w:r>
      <w:r>
        <w:rPr>
          <w:b/>
          <w:sz w:val="36"/>
          <w:szCs w:val="36"/>
        </w:rPr>
        <w:t>章   采购需求</w:t>
      </w:r>
      <w:bookmarkEnd w:id="0"/>
    </w:p>
    <w:p w14:paraId="06C5A81B">
      <w:pPr>
        <w:keepNext w:val="0"/>
        <w:keepLines w:val="0"/>
        <w:pageBreakBefore w:val="0"/>
        <w:kinsoku/>
        <w:wordWrap/>
        <w:overflowPunct/>
        <w:topLinePunct w:val="0"/>
        <w:autoSpaceDE/>
        <w:autoSpaceDN/>
        <w:bidi w:val="0"/>
        <w:spacing w:line="360" w:lineRule="auto"/>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一、项目概况</w:t>
      </w:r>
    </w:p>
    <w:p w14:paraId="455B806D">
      <w:pPr>
        <w:adjustRightInd w:val="0"/>
        <w:snapToGrid w:val="0"/>
        <w:spacing w:line="336" w:lineRule="auto"/>
        <w:ind w:firstLine="480" w:firstLineChars="200"/>
        <w:rPr>
          <w:rFonts w:hint="eastAsia" w:ascii="宋体" w:hAnsi="宋体" w:cs="宋体"/>
          <w:b w:val="0"/>
          <w:bCs w:val="0"/>
          <w:color w:val="auto"/>
          <w:sz w:val="24"/>
          <w:highlight w:val="none"/>
          <w:lang w:eastAsia="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项目名称:</w:t>
      </w:r>
      <w:r>
        <w:rPr>
          <w:rFonts w:hint="eastAsia" w:ascii="宋体" w:hAnsi="宋体" w:cs="宋体"/>
          <w:b w:val="0"/>
          <w:bCs w:val="0"/>
          <w:color w:val="auto"/>
          <w:sz w:val="24"/>
          <w:highlight w:val="none"/>
          <w:lang w:eastAsia="zh-CN"/>
        </w:rPr>
        <w:t>奔牛医院数字印模仪采购项目</w:t>
      </w:r>
    </w:p>
    <w:p w14:paraId="3880F7A2">
      <w:pPr>
        <w:adjustRightInd w:val="0"/>
        <w:snapToGrid w:val="0"/>
        <w:spacing w:line="336" w:lineRule="auto"/>
        <w:ind w:firstLine="480" w:firstLineChars="200"/>
        <w:rPr>
          <w:rFonts w:hint="default" w:ascii="宋体" w:hAnsi="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w:t>
      </w:r>
      <w:r>
        <w:rPr>
          <w:rFonts w:hint="eastAsia" w:ascii="宋体" w:hAnsi="宋体" w:cs="宋体"/>
          <w:color w:val="auto"/>
          <w:sz w:val="24"/>
          <w:highlight w:val="none"/>
          <w:lang w:eastAsia="zh-CN"/>
        </w:rPr>
        <w:t>项目预算及最高限价:</w:t>
      </w:r>
      <w:r>
        <w:rPr>
          <w:rFonts w:hint="eastAsia" w:ascii="宋体" w:hAnsi="宋体" w:cs="宋体"/>
          <w:b w:val="0"/>
          <w:bCs w:val="0"/>
          <w:sz w:val="24"/>
          <w:lang w:val="en-US" w:eastAsia="zh-CN"/>
        </w:rPr>
        <w:t>人民币16万元</w:t>
      </w:r>
    </w:p>
    <w:p w14:paraId="5A2C575A">
      <w:pPr>
        <w:adjustRightInd w:val="0"/>
        <w:snapToGrid w:val="0"/>
        <w:spacing w:line="336"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交付期限:自合同签订之日起，</w:t>
      </w:r>
      <w:r>
        <w:rPr>
          <w:rFonts w:hint="eastAsia" w:ascii="宋体" w:hAnsi="宋体" w:cs="宋体"/>
          <w:color w:val="auto"/>
          <w:sz w:val="24"/>
          <w:highlight w:val="none"/>
          <w:lang w:val="en-US" w:eastAsia="zh-CN"/>
        </w:rPr>
        <w:t>20</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历日内</w:t>
      </w:r>
      <w:r>
        <w:rPr>
          <w:rFonts w:hint="eastAsia" w:ascii="宋体" w:hAnsi="宋体" w:cs="宋体"/>
          <w:color w:val="auto"/>
          <w:sz w:val="24"/>
          <w:highlight w:val="none"/>
          <w:lang w:eastAsia="zh-CN"/>
        </w:rPr>
        <w:t>完成供货，安装</w:t>
      </w:r>
      <w:r>
        <w:rPr>
          <w:rFonts w:hint="eastAsia" w:ascii="宋体" w:hAnsi="宋体" w:cs="宋体"/>
          <w:color w:val="auto"/>
          <w:sz w:val="24"/>
          <w:highlight w:val="none"/>
          <w:lang w:val="en-US" w:eastAsia="zh-CN"/>
        </w:rPr>
        <w:t>调试通过</w:t>
      </w:r>
      <w:r>
        <w:rPr>
          <w:rFonts w:hint="eastAsia" w:ascii="宋体" w:hAnsi="宋体" w:cs="宋体"/>
          <w:color w:val="auto"/>
          <w:sz w:val="24"/>
          <w:highlight w:val="none"/>
          <w:lang w:eastAsia="zh-CN"/>
        </w:rPr>
        <w:t>验收。</w:t>
      </w:r>
    </w:p>
    <w:p w14:paraId="5E92F8A7">
      <w:pPr>
        <w:adjustRightInd w:val="0"/>
        <w:snapToGrid w:val="0"/>
        <w:spacing w:line="360" w:lineRule="auto"/>
        <w:ind w:firstLine="480" w:firstLineChars="200"/>
        <w:rPr>
          <w:rFonts w:hint="eastAsia" w:ascii="宋体" w:hAnsi="宋体" w:cs="宋体"/>
          <w:b w:val="0"/>
          <w:bCs w:val="0"/>
          <w:color w:val="auto"/>
          <w:sz w:val="24"/>
          <w:szCs w:val="24"/>
          <w:highlight w:val="none"/>
          <w:lang w:val="en-US" w:eastAsia="zh-CN"/>
        </w:rPr>
      </w:pPr>
      <w:r>
        <w:rPr>
          <w:rFonts w:hint="eastAsia" w:ascii="宋体" w:hAnsi="宋体" w:cs="宋体"/>
          <w:color w:val="auto"/>
          <w:sz w:val="24"/>
          <w:highlight w:val="none"/>
          <w:lang w:val="en-US" w:eastAsia="zh-CN"/>
        </w:rPr>
        <w:t>4.</w:t>
      </w:r>
      <w:r>
        <w:rPr>
          <w:rFonts w:hint="eastAsia" w:ascii="宋体" w:hAnsi="宋体" w:cs="宋体"/>
          <w:b w:val="0"/>
          <w:bCs w:val="0"/>
          <w:color w:val="auto"/>
          <w:sz w:val="24"/>
          <w:szCs w:val="24"/>
          <w:highlight w:val="none"/>
          <w:lang w:val="en-US" w:eastAsia="zh-CN"/>
        </w:rPr>
        <w:t>交货地点:采购人指定地点。</w:t>
      </w:r>
    </w:p>
    <w:p w14:paraId="5E2A4723">
      <w:pPr>
        <w:adjustRightInd w:val="0"/>
        <w:snapToGrid w:val="0"/>
        <w:spacing w:line="360" w:lineRule="auto"/>
        <w:ind w:firstLine="480" w:firstLineChars="200"/>
        <w:rPr>
          <w:rFonts w:hint="eastAsia" w:ascii="宋体" w:hAnsi="宋体" w:eastAsia="宋体" w:cs="宋体"/>
          <w:b/>
          <w:sz w:val="24"/>
          <w:szCs w:val="24"/>
        </w:rPr>
      </w:pPr>
      <w:r>
        <w:rPr>
          <w:rFonts w:hint="eastAsia" w:ascii="宋体" w:hAnsi="宋体" w:cs="宋体"/>
          <w:b w:val="0"/>
          <w:bCs w:val="0"/>
          <w:color w:val="auto"/>
          <w:sz w:val="24"/>
          <w:szCs w:val="24"/>
          <w:highlight w:val="none"/>
          <w:lang w:val="en-US" w:eastAsia="zh-CN"/>
        </w:rPr>
        <w:t>5.</w:t>
      </w:r>
      <w:r>
        <w:rPr>
          <w:rFonts w:hint="eastAsia" w:ascii="宋体" w:hAnsi="宋体" w:cs="宋体"/>
          <w:color w:val="auto"/>
          <w:kern w:val="2"/>
          <w:sz w:val="24"/>
          <w:szCs w:val="24"/>
          <w:highlight w:val="none"/>
          <w:lang w:val="en-US" w:eastAsia="zh-CN" w:bidi="ar-SA"/>
        </w:rPr>
        <w:t>质保期限:壹年，自验收合格之日起。</w:t>
      </w:r>
    </w:p>
    <w:p w14:paraId="27ED0101">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eastAsia="宋体" w:cs="宋体"/>
          <w:b/>
          <w:color w:val="auto"/>
          <w:sz w:val="24"/>
          <w:szCs w:val="24"/>
          <w:highlight w:val="none"/>
          <w:shd w:val="clear" w:color="auto" w:fill="FFFFFF"/>
          <w:lang w:eastAsia="zh-CN"/>
        </w:rPr>
      </w:pPr>
      <w:r>
        <w:rPr>
          <w:rFonts w:hint="eastAsia" w:ascii="宋体" w:hAnsi="宋体" w:eastAsia="宋体" w:cs="宋体"/>
          <w:b/>
          <w:color w:val="auto"/>
          <w:sz w:val="24"/>
          <w:szCs w:val="24"/>
          <w:highlight w:val="none"/>
          <w:shd w:val="clear" w:color="auto" w:fill="FFFFFF"/>
          <w:lang w:val="en-US" w:eastAsia="zh-CN"/>
        </w:rPr>
        <w:t>二、</w:t>
      </w:r>
      <w:r>
        <w:rPr>
          <w:rFonts w:hint="eastAsia" w:ascii="宋体" w:hAnsi="宋体" w:cs="宋体"/>
          <w:b/>
          <w:color w:val="auto"/>
          <w:sz w:val="24"/>
          <w:szCs w:val="24"/>
          <w:highlight w:val="none"/>
          <w:shd w:val="clear" w:color="auto" w:fill="FFFFFF"/>
          <w:lang w:val="en-US" w:eastAsia="zh-CN"/>
        </w:rPr>
        <w:t>技术参数要求</w:t>
      </w:r>
      <w:r>
        <w:rPr>
          <w:rFonts w:hint="eastAsia" w:ascii="宋体" w:hAnsi="宋体" w:eastAsia="宋体" w:cs="宋体"/>
          <w:b/>
          <w:color w:val="auto"/>
          <w:sz w:val="24"/>
          <w:szCs w:val="24"/>
          <w:highlight w:val="none"/>
          <w:shd w:val="clear" w:color="auto" w:fill="FFFFFF"/>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419"/>
      </w:tblGrid>
      <w:tr w14:paraId="44DF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3" w:type="dxa"/>
            <w:noWrap w:val="0"/>
            <w:vAlign w:val="top"/>
          </w:tcPr>
          <w:p w14:paraId="1CF8BA6F">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7419" w:type="dxa"/>
            <w:noWrap w:val="0"/>
            <w:vAlign w:val="top"/>
          </w:tcPr>
          <w:p w14:paraId="135B991B">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具有（定制投影系统）结构光的非接触式扫描仪</w:t>
            </w:r>
          </w:p>
        </w:tc>
      </w:tr>
      <w:tr w14:paraId="6343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03" w:type="dxa"/>
            <w:noWrap w:val="0"/>
            <w:vAlign w:val="top"/>
          </w:tcPr>
          <w:p w14:paraId="782410E7">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1.1</w:t>
            </w:r>
          </w:p>
        </w:tc>
        <w:tc>
          <w:tcPr>
            <w:tcW w:w="7419" w:type="dxa"/>
            <w:noWrap w:val="0"/>
            <w:vAlign w:val="top"/>
          </w:tcPr>
          <w:p w14:paraId="20683E79">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支持实时呈现带有纹理的口腔3D图像和近红外图像两种数据。近红外扫描无电离辐射,图像</w:t>
            </w:r>
            <w:r>
              <w:rPr>
                <w:rFonts w:hint="eastAsia" w:ascii="宋体" w:hAnsi="宋体" w:eastAsia="宋体" w:cs="宋体"/>
                <w:sz w:val="24"/>
                <w:szCs w:val="24"/>
              </w:rPr>
              <w:t>可辅助用户检测牙龈上方的邻面龋</w:t>
            </w:r>
            <w:r>
              <w:rPr>
                <w:rFonts w:hint="eastAsia" w:ascii="宋体" w:hAnsi="宋体" w:eastAsia="宋体" w:cs="宋体"/>
                <w:color w:val="000000"/>
                <w:sz w:val="24"/>
                <w:szCs w:val="24"/>
              </w:rPr>
              <w:t>。</w:t>
            </w:r>
          </w:p>
        </w:tc>
      </w:tr>
      <w:tr w14:paraId="02F2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5128CA7">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7419" w:type="dxa"/>
            <w:noWrap w:val="0"/>
            <w:vAlign w:val="top"/>
          </w:tcPr>
          <w:p w14:paraId="129A5CCF">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扫描范围：≥16mm * 12mm（标准头），≥12mm * 9mm（迷你头）</w:t>
            </w:r>
          </w:p>
        </w:tc>
      </w:tr>
      <w:tr w14:paraId="69A7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0B2483A">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7419" w:type="dxa"/>
            <w:noWrap w:val="0"/>
            <w:vAlign w:val="top"/>
          </w:tcPr>
          <w:p w14:paraId="26DDC56A">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扫描景深：≥</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rPr>
              <w:t xml:space="preserve"> mm</w:t>
            </w:r>
          </w:p>
        </w:tc>
      </w:tr>
      <w:tr w14:paraId="3E22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77769AF2">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7419" w:type="dxa"/>
            <w:noWrap w:val="0"/>
            <w:vAlign w:val="top"/>
          </w:tcPr>
          <w:p w14:paraId="66F4107E">
            <w:pPr>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扫描精度(std.)：&lt;0.01mm</w:t>
            </w:r>
          </w:p>
        </w:tc>
      </w:tr>
      <w:tr w14:paraId="2A11D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1E80C5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7419" w:type="dxa"/>
            <w:noWrap w:val="0"/>
            <w:vAlign w:val="top"/>
          </w:tcPr>
          <w:p w14:paraId="53BB856D">
            <w:pPr>
              <w:pStyle w:val="11"/>
              <w:tabs>
                <w:tab w:val="left" w:pos="2048"/>
              </w:tabs>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扫描帧率：≥20帧/秒</w:t>
            </w:r>
          </w:p>
        </w:tc>
      </w:tr>
      <w:tr w14:paraId="7E28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95879D3">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w:t>
            </w:r>
          </w:p>
        </w:tc>
        <w:tc>
          <w:tcPr>
            <w:tcW w:w="7419" w:type="dxa"/>
            <w:noWrap w:val="0"/>
            <w:vAlign w:val="top"/>
          </w:tcPr>
          <w:p w14:paraId="708E3917">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机身重量：≤240±20 g</w:t>
            </w:r>
          </w:p>
        </w:tc>
      </w:tr>
      <w:tr w14:paraId="18DA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0CB30E8">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p>
        </w:tc>
        <w:tc>
          <w:tcPr>
            <w:tcW w:w="7419" w:type="dxa"/>
            <w:noWrap w:val="0"/>
            <w:vAlign w:val="top"/>
          </w:tcPr>
          <w:p w14:paraId="1F365FD3">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扫描头配置/外径:</w:t>
            </w:r>
          </w:p>
        </w:tc>
      </w:tr>
      <w:tr w14:paraId="541B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1332EAE">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★7.1</w:t>
            </w:r>
          </w:p>
        </w:tc>
        <w:tc>
          <w:tcPr>
            <w:tcW w:w="7419" w:type="dxa"/>
            <w:noWrap w:val="0"/>
            <w:vAlign w:val="top"/>
          </w:tcPr>
          <w:p w14:paraId="01931970">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标准头：总长119mm，前端≤20mm*17mm；迷你头：总长119mm，前端≤16mm*12mm</w:t>
            </w:r>
          </w:p>
        </w:tc>
      </w:tr>
      <w:tr w14:paraId="04A3D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ADD05A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7.2</w:t>
            </w:r>
          </w:p>
        </w:tc>
        <w:tc>
          <w:tcPr>
            <w:tcW w:w="7419" w:type="dxa"/>
            <w:noWrap w:val="0"/>
            <w:vAlign w:val="top"/>
          </w:tcPr>
          <w:p w14:paraId="68C8A67D">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标准头≥4个，迷你头≥1个</w:t>
            </w:r>
          </w:p>
        </w:tc>
      </w:tr>
      <w:tr w14:paraId="4980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E19F50A">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7.3</w:t>
            </w:r>
          </w:p>
        </w:tc>
        <w:tc>
          <w:tcPr>
            <w:tcW w:w="7419" w:type="dxa"/>
            <w:noWrap w:val="0"/>
            <w:vAlign w:val="top"/>
          </w:tcPr>
          <w:p w14:paraId="52A978B7">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扫描头使用次数：高温高压灭菌≥100次</w:t>
            </w:r>
          </w:p>
        </w:tc>
      </w:tr>
      <w:tr w14:paraId="5576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783EF56">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w:t>
            </w:r>
          </w:p>
        </w:tc>
        <w:tc>
          <w:tcPr>
            <w:tcW w:w="7419" w:type="dxa"/>
            <w:noWrap w:val="0"/>
            <w:vAlign w:val="top"/>
          </w:tcPr>
          <w:p w14:paraId="58EF0EFF">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产品主机使用年限：≥</w:t>
            </w:r>
            <w:r>
              <w:rPr>
                <w:rFonts w:hint="eastAsia" w:ascii="宋体" w:hAnsi="宋体" w:eastAsia="宋体" w:cs="宋体"/>
                <w:sz w:val="24"/>
                <w:szCs w:val="24"/>
                <w:lang w:val="en-US" w:eastAsia="zh-CN"/>
              </w:rPr>
              <w:t>5</w:t>
            </w:r>
            <w:r>
              <w:rPr>
                <w:rFonts w:hint="eastAsia" w:ascii="宋体" w:hAnsi="宋体" w:eastAsia="宋体" w:cs="宋体"/>
                <w:sz w:val="24"/>
                <w:szCs w:val="24"/>
              </w:rPr>
              <w:t>年</w:t>
            </w:r>
          </w:p>
        </w:tc>
      </w:tr>
      <w:tr w14:paraId="6C12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9A6249D">
            <w:pPr>
              <w:pStyle w:val="11"/>
              <w:tabs>
                <w:tab w:val="left" w:pos="2048"/>
              </w:tabs>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9</w:t>
            </w:r>
          </w:p>
        </w:tc>
        <w:tc>
          <w:tcPr>
            <w:tcW w:w="7419" w:type="dxa"/>
            <w:noWrap w:val="0"/>
            <w:vAlign w:val="top"/>
          </w:tcPr>
          <w:p w14:paraId="4F72250E">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具备机身物理按键：快捷点击暂停、开始或者唤起体感功能</w:t>
            </w:r>
          </w:p>
        </w:tc>
      </w:tr>
      <w:tr w14:paraId="6C2D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391782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0</w:t>
            </w:r>
          </w:p>
        </w:tc>
        <w:tc>
          <w:tcPr>
            <w:tcW w:w="7419" w:type="dxa"/>
            <w:noWrap w:val="0"/>
            <w:vAlign w:val="top"/>
          </w:tcPr>
          <w:p w14:paraId="0C1A92AF">
            <w:pPr>
              <w:pStyle w:val="11"/>
              <w:spacing w:line="360" w:lineRule="auto"/>
              <w:rPr>
                <w:rFonts w:hint="eastAsia" w:ascii="宋体" w:hAnsi="宋体" w:eastAsia="宋体" w:cs="宋体"/>
                <w:sz w:val="24"/>
                <w:szCs w:val="24"/>
              </w:rPr>
            </w:pPr>
            <w:r>
              <w:rPr>
                <w:rFonts w:hint="eastAsia" w:ascii="宋体" w:hAnsi="宋体" w:eastAsia="宋体" w:cs="宋体"/>
                <w:color w:val="000000"/>
                <w:sz w:val="24"/>
                <w:szCs w:val="24"/>
              </w:rPr>
              <w:t>扫描仪工作状态提示灯：扫描仪运行具备≥3种状态指示灯</w:t>
            </w:r>
          </w:p>
        </w:tc>
      </w:tr>
      <w:tr w14:paraId="54B1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B35C033">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.1</w:t>
            </w:r>
          </w:p>
        </w:tc>
        <w:tc>
          <w:tcPr>
            <w:tcW w:w="7419" w:type="dxa"/>
            <w:noWrap w:val="0"/>
            <w:vAlign w:val="top"/>
          </w:tcPr>
          <w:p w14:paraId="4166E0B6">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蓝灯：数据拼接不成功；</w:t>
            </w:r>
          </w:p>
        </w:tc>
      </w:tr>
      <w:tr w14:paraId="33C4F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0474E8E">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.2</w:t>
            </w:r>
          </w:p>
        </w:tc>
        <w:tc>
          <w:tcPr>
            <w:tcW w:w="7419" w:type="dxa"/>
            <w:noWrap w:val="0"/>
            <w:vAlign w:val="top"/>
          </w:tcPr>
          <w:p w14:paraId="72629A9E">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绿灯：链接状态/待机状态/休眠状态；</w:t>
            </w:r>
          </w:p>
        </w:tc>
      </w:tr>
      <w:tr w14:paraId="3812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7CFBFA6">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0</w:t>
            </w:r>
            <w:r>
              <w:rPr>
                <w:rFonts w:hint="eastAsia" w:ascii="宋体" w:hAnsi="宋体" w:eastAsia="宋体" w:cs="宋体"/>
                <w:b/>
                <w:bCs/>
                <w:color w:val="000000"/>
                <w:sz w:val="24"/>
                <w:szCs w:val="24"/>
              </w:rPr>
              <w:t>.3</w:t>
            </w:r>
          </w:p>
        </w:tc>
        <w:tc>
          <w:tcPr>
            <w:tcW w:w="7419" w:type="dxa"/>
            <w:noWrap w:val="0"/>
            <w:vAlign w:val="top"/>
          </w:tcPr>
          <w:p w14:paraId="78B37916">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橙灯：设备异常。</w:t>
            </w:r>
          </w:p>
        </w:tc>
      </w:tr>
      <w:tr w14:paraId="38DF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7F8FFCC">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1</w:t>
            </w:r>
          </w:p>
        </w:tc>
        <w:tc>
          <w:tcPr>
            <w:tcW w:w="7419" w:type="dxa"/>
            <w:noWrap w:val="0"/>
            <w:vAlign w:val="top"/>
          </w:tcPr>
          <w:p w14:paraId="10363840">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具备口扫头插拔状态指示灯提醒；</w:t>
            </w:r>
          </w:p>
        </w:tc>
      </w:tr>
      <w:tr w14:paraId="2A91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noWrap w:val="0"/>
            <w:vAlign w:val="top"/>
          </w:tcPr>
          <w:p w14:paraId="5136E188">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2</w:t>
            </w:r>
          </w:p>
        </w:tc>
        <w:tc>
          <w:tcPr>
            <w:tcW w:w="7419" w:type="dxa"/>
            <w:noWrap w:val="0"/>
            <w:vAlign w:val="top"/>
          </w:tcPr>
          <w:p w14:paraId="0A844E4D">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一键自动标定：标定流程操作简单，节省临床操作时间。</w:t>
            </w:r>
          </w:p>
        </w:tc>
      </w:tr>
      <w:tr w14:paraId="77E7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76DD71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3</w:t>
            </w:r>
          </w:p>
        </w:tc>
        <w:tc>
          <w:tcPr>
            <w:tcW w:w="7419" w:type="dxa"/>
            <w:noWrap w:val="0"/>
            <w:vAlign w:val="top"/>
          </w:tcPr>
          <w:p w14:paraId="0059ACD2">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无需加密狗驱动口扫软件：避免加密狗丢失或者损坏造成的经济损失</w:t>
            </w:r>
          </w:p>
        </w:tc>
      </w:tr>
      <w:tr w14:paraId="7542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9899EB0">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4</w:t>
            </w:r>
          </w:p>
        </w:tc>
        <w:tc>
          <w:tcPr>
            <w:tcW w:w="7419" w:type="dxa"/>
            <w:noWrap w:val="0"/>
            <w:vAlign w:val="top"/>
          </w:tcPr>
          <w:p w14:paraId="54454ACB">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支持扫描头热度设置：具备至少低/中/高三档，可以根据实际季节气温调整到患者舒适的扫描温度。</w:t>
            </w:r>
          </w:p>
        </w:tc>
      </w:tr>
      <w:tr w14:paraId="2BCA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111FDFF">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5</w:t>
            </w:r>
          </w:p>
        </w:tc>
        <w:tc>
          <w:tcPr>
            <w:tcW w:w="7419" w:type="dxa"/>
            <w:noWrap w:val="0"/>
            <w:vAlign w:val="top"/>
          </w:tcPr>
          <w:p w14:paraId="099998C3">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具备扫描提示音可选功能：支持自行导入/选择扫描提示音乐。</w:t>
            </w:r>
          </w:p>
        </w:tc>
      </w:tr>
      <w:tr w14:paraId="49F24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A2C5D35">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6</w:t>
            </w:r>
          </w:p>
        </w:tc>
        <w:tc>
          <w:tcPr>
            <w:tcW w:w="7419" w:type="dxa"/>
            <w:noWrap w:val="0"/>
            <w:vAlign w:val="top"/>
          </w:tcPr>
          <w:p w14:paraId="46735B28">
            <w:pPr>
              <w:spacing w:line="360" w:lineRule="auto"/>
              <w:rPr>
                <w:rFonts w:hint="eastAsia" w:ascii="宋体" w:hAnsi="宋体" w:eastAsia="宋体" w:cs="宋体"/>
                <w:sz w:val="24"/>
                <w:szCs w:val="24"/>
              </w:rPr>
            </w:pPr>
            <w:r>
              <w:rPr>
                <w:rFonts w:hint="eastAsia" w:ascii="宋体" w:hAnsi="宋体" w:eastAsia="宋体" w:cs="宋体"/>
                <w:sz w:val="24"/>
                <w:szCs w:val="24"/>
              </w:rPr>
              <w:t>集成录屏和截图功能：口扫软件使用过程中支持截取视频或者图片作为病例素材。</w:t>
            </w:r>
          </w:p>
        </w:tc>
      </w:tr>
      <w:tr w14:paraId="70E1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C5741BC">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7</w:t>
            </w:r>
          </w:p>
        </w:tc>
        <w:tc>
          <w:tcPr>
            <w:tcW w:w="7419" w:type="dxa"/>
            <w:noWrap w:val="0"/>
            <w:vAlign w:val="top"/>
          </w:tcPr>
          <w:p w14:paraId="23C22F32">
            <w:pPr>
              <w:spacing w:line="360" w:lineRule="auto"/>
              <w:rPr>
                <w:rFonts w:hint="eastAsia" w:ascii="宋体" w:hAnsi="宋体" w:eastAsia="宋体" w:cs="宋体"/>
                <w:sz w:val="24"/>
                <w:szCs w:val="24"/>
              </w:rPr>
            </w:pPr>
            <w:r>
              <w:rPr>
                <w:rFonts w:hint="eastAsia" w:ascii="宋体" w:hAnsi="宋体" w:eastAsia="宋体" w:cs="宋体"/>
                <w:sz w:val="24"/>
                <w:szCs w:val="24"/>
              </w:rPr>
              <w:t>集成在线售后系统和远程软件：在口扫软件端可直接打开远程软件和售后对接系统，便于快速对接售后系统。</w:t>
            </w:r>
          </w:p>
        </w:tc>
      </w:tr>
      <w:tr w14:paraId="1E51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ADC5DD2">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8</w:t>
            </w:r>
          </w:p>
        </w:tc>
        <w:tc>
          <w:tcPr>
            <w:tcW w:w="7419" w:type="dxa"/>
            <w:noWrap w:val="0"/>
            <w:vAlign w:val="top"/>
          </w:tcPr>
          <w:p w14:paraId="52F40742">
            <w:pPr>
              <w:spacing w:line="360" w:lineRule="auto"/>
              <w:rPr>
                <w:rFonts w:hint="eastAsia" w:ascii="宋体" w:hAnsi="宋体" w:eastAsia="宋体" w:cs="宋体"/>
                <w:sz w:val="24"/>
                <w:szCs w:val="24"/>
              </w:rPr>
            </w:pPr>
            <w:r>
              <w:rPr>
                <w:rFonts w:hint="eastAsia" w:ascii="宋体" w:hAnsi="宋体" w:eastAsia="宋体" w:cs="宋体"/>
                <w:sz w:val="24"/>
                <w:szCs w:val="24"/>
              </w:rPr>
              <w:t>体感功能：口扫内置陀螺仪，可采用体感功能，双击物理按键即可启动“预览”、“上一步”、“下一步”和“暂停”等功能，可尽量避免触摸键盘、鼠标，进而减少椅旁交叉感染的风险。</w:t>
            </w:r>
          </w:p>
        </w:tc>
      </w:tr>
      <w:tr w14:paraId="5CFF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836D7C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19</w:t>
            </w:r>
          </w:p>
        </w:tc>
        <w:tc>
          <w:tcPr>
            <w:tcW w:w="7419" w:type="dxa"/>
            <w:noWrap w:val="0"/>
            <w:vAlign w:val="top"/>
          </w:tcPr>
          <w:p w14:paraId="4D80F493">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扫描优化功能：口内扫描的过程中，实时去除多余杂余数据（如唇、颊侧黏膜，舌头等数据）。</w:t>
            </w:r>
          </w:p>
        </w:tc>
      </w:tr>
      <w:tr w14:paraId="11A3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4B2EA00">
            <w:pPr>
              <w:pStyle w:val="11"/>
              <w:tabs>
                <w:tab w:val="left" w:pos="2048"/>
              </w:tabs>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0</w:t>
            </w:r>
          </w:p>
        </w:tc>
        <w:tc>
          <w:tcPr>
            <w:tcW w:w="7419" w:type="dxa"/>
            <w:noWrap w:val="0"/>
            <w:vAlign w:val="top"/>
          </w:tcPr>
          <w:p w14:paraId="633CAAD4">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边缘线提取功能、倒凹检查、咬合间隙检测、金属牙扫描等功能。</w:t>
            </w:r>
          </w:p>
        </w:tc>
      </w:tr>
      <w:tr w14:paraId="4F35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022382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1</w:t>
            </w:r>
          </w:p>
        </w:tc>
        <w:tc>
          <w:tcPr>
            <w:tcW w:w="7419" w:type="dxa"/>
            <w:noWrap w:val="0"/>
            <w:vAlign w:val="top"/>
          </w:tcPr>
          <w:p w14:paraId="439B0928">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精细扫描模式：使用该模式能使数据后处理变得更为精细，提升数据细节呈现效果。</w:t>
            </w:r>
          </w:p>
        </w:tc>
      </w:tr>
      <w:tr w14:paraId="6AF5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A689775">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2</w:t>
            </w:r>
          </w:p>
        </w:tc>
        <w:tc>
          <w:tcPr>
            <w:tcW w:w="7419" w:type="dxa"/>
            <w:noWrap w:val="0"/>
            <w:vAlign w:val="top"/>
          </w:tcPr>
          <w:p w14:paraId="1EFFA757">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口腔正畸模拟功能：</w:t>
            </w:r>
          </w:p>
        </w:tc>
      </w:tr>
      <w:tr w14:paraId="4CA4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429AAA4">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.1</w:t>
            </w:r>
          </w:p>
        </w:tc>
        <w:tc>
          <w:tcPr>
            <w:tcW w:w="7419" w:type="dxa"/>
            <w:noWrap w:val="0"/>
            <w:vAlign w:val="top"/>
          </w:tcPr>
          <w:p w14:paraId="582ADDC3">
            <w:pPr>
              <w:pStyle w:val="11"/>
              <w:spacing w:line="360" w:lineRule="auto"/>
              <w:rPr>
                <w:rFonts w:hint="eastAsia" w:ascii="宋体" w:hAnsi="宋体" w:eastAsia="宋体" w:cs="宋体"/>
                <w:sz w:val="24"/>
                <w:szCs w:val="24"/>
              </w:rPr>
            </w:pPr>
            <w:r>
              <w:rPr>
                <w:rFonts w:hint="eastAsia" w:ascii="宋体" w:hAnsi="宋体" w:eastAsia="宋体" w:cs="宋体"/>
                <w:color w:val="000000"/>
                <w:sz w:val="24"/>
                <w:szCs w:val="24"/>
              </w:rPr>
              <w:t>虚拟排牙，可直接输出正畸模拟动画；</w:t>
            </w:r>
          </w:p>
        </w:tc>
      </w:tr>
      <w:tr w14:paraId="729A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07ACCF8">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.2</w:t>
            </w:r>
          </w:p>
        </w:tc>
        <w:tc>
          <w:tcPr>
            <w:tcW w:w="7419" w:type="dxa"/>
            <w:noWrap w:val="0"/>
            <w:vAlign w:val="top"/>
          </w:tcPr>
          <w:p w14:paraId="3082A266">
            <w:pPr>
              <w:pStyle w:val="11"/>
              <w:spacing w:line="360" w:lineRule="auto"/>
              <w:rPr>
                <w:rFonts w:hint="eastAsia" w:ascii="宋体" w:hAnsi="宋体" w:eastAsia="宋体" w:cs="宋体"/>
                <w:sz w:val="24"/>
                <w:szCs w:val="24"/>
              </w:rPr>
            </w:pPr>
            <w:r>
              <w:rPr>
                <w:rFonts w:hint="eastAsia" w:ascii="宋体" w:hAnsi="宋体" w:eastAsia="宋体" w:cs="宋体"/>
                <w:color w:val="000000"/>
                <w:sz w:val="24"/>
                <w:szCs w:val="24"/>
              </w:rPr>
              <w:t>支持多个正畸模拟方案的创建、对比，同时支持手动修改排牙方案，如牙弓调整、牙齿调整、邻面去釉等</w:t>
            </w:r>
          </w:p>
        </w:tc>
      </w:tr>
      <w:tr w14:paraId="3AF0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E14CAE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.3</w:t>
            </w:r>
          </w:p>
        </w:tc>
        <w:tc>
          <w:tcPr>
            <w:tcW w:w="7419" w:type="dxa"/>
            <w:noWrap w:val="0"/>
            <w:vAlign w:val="top"/>
          </w:tcPr>
          <w:p w14:paraId="0A033D5C">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支持正畸模拟动画/图片导出至本地，或者生成二维码分享</w:t>
            </w:r>
          </w:p>
        </w:tc>
      </w:tr>
      <w:tr w14:paraId="25A8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C868C65">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3</w:t>
            </w:r>
          </w:p>
        </w:tc>
        <w:tc>
          <w:tcPr>
            <w:tcW w:w="7419" w:type="dxa"/>
            <w:noWrap w:val="0"/>
            <w:vAlign w:val="top"/>
          </w:tcPr>
          <w:p w14:paraId="0EABB66E">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动态咬合功能：实时扫描、记录患者下颌运动轨迹，可支持导入第三方CAD设计软件，还原下颌牙列运动轨迹，去除咬合干扰点。</w:t>
            </w:r>
          </w:p>
        </w:tc>
      </w:tr>
      <w:tr w14:paraId="0A22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98F2BB5">
            <w:pPr>
              <w:pStyle w:val="11"/>
              <w:tabs>
                <w:tab w:val="left" w:pos="2048"/>
              </w:tabs>
              <w:spacing w:line="360" w:lineRule="auto"/>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4</w:t>
            </w:r>
          </w:p>
        </w:tc>
        <w:tc>
          <w:tcPr>
            <w:tcW w:w="7419" w:type="dxa"/>
            <w:noWrap w:val="0"/>
            <w:vAlign w:val="top"/>
          </w:tcPr>
          <w:p w14:paraId="7781D7CC">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多咬合功能</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一个病例可最多获取</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种咬合关系；覆盖正中、前伸、侧方等多种咬合状态；全面考量动态咬合情况，减少临床调磨工作</w:t>
            </w:r>
            <w:r>
              <w:rPr>
                <w:rFonts w:hint="eastAsia" w:ascii="宋体" w:hAnsi="宋体" w:eastAsia="宋体" w:cs="宋体"/>
                <w:color w:val="000000"/>
                <w:sz w:val="24"/>
                <w:szCs w:val="24"/>
                <w:lang w:eastAsia="zh-CN"/>
              </w:rPr>
              <w:t>。</w:t>
            </w:r>
          </w:p>
        </w:tc>
      </w:tr>
      <w:tr w14:paraId="0819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9103032">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p>
        </w:tc>
        <w:tc>
          <w:tcPr>
            <w:tcW w:w="7419" w:type="dxa"/>
            <w:noWrap w:val="0"/>
            <w:vAlign w:val="top"/>
          </w:tcPr>
          <w:p w14:paraId="0AA5DF7D">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口腔健康检查3D报告功能：</w:t>
            </w:r>
          </w:p>
        </w:tc>
      </w:tr>
      <w:tr w14:paraId="1D439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F92DC39">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.1</w:t>
            </w:r>
          </w:p>
        </w:tc>
        <w:tc>
          <w:tcPr>
            <w:tcW w:w="7419" w:type="dxa"/>
            <w:noWrap w:val="0"/>
            <w:vAlign w:val="top"/>
          </w:tcPr>
          <w:p w14:paraId="35178F5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检查内容包含：龋坏、牙体缺损/缺失、牙列缺失、错颌畸形等</w:t>
            </w:r>
          </w:p>
        </w:tc>
      </w:tr>
      <w:tr w14:paraId="25DC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936365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.2</w:t>
            </w:r>
          </w:p>
        </w:tc>
        <w:tc>
          <w:tcPr>
            <w:tcW w:w="7419" w:type="dxa"/>
            <w:noWrap w:val="0"/>
            <w:vAlign w:val="top"/>
          </w:tcPr>
          <w:p w14:paraId="39E07EF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报告输出形式：软件端直接呈现；通过手机扫描二维码打开页面浏览；导出为图片或者PDF支持打印机打印纸质报告</w:t>
            </w:r>
          </w:p>
        </w:tc>
      </w:tr>
      <w:tr w14:paraId="20FF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46EF76E">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.3</w:t>
            </w:r>
          </w:p>
        </w:tc>
        <w:tc>
          <w:tcPr>
            <w:tcW w:w="7419" w:type="dxa"/>
            <w:noWrap w:val="0"/>
            <w:vAlign w:val="top"/>
          </w:tcPr>
          <w:p w14:paraId="63CE80E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手机端查看报告可浏览真彩三维数据</w:t>
            </w:r>
          </w:p>
        </w:tc>
      </w:tr>
      <w:tr w14:paraId="036AB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51008F2">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.4</w:t>
            </w:r>
          </w:p>
        </w:tc>
        <w:tc>
          <w:tcPr>
            <w:tcW w:w="7419" w:type="dxa"/>
            <w:noWrap w:val="0"/>
            <w:vAlign w:val="top"/>
          </w:tcPr>
          <w:p w14:paraId="38B4B2C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口腔检查报告支持定制logo和背景图片</w:t>
            </w:r>
          </w:p>
        </w:tc>
      </w:tr>
      <w:tr w14:paraId="699F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8D2A8BE">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.5</w:t>
            </w:r>
          </w:p>
        </w:tc>
        <w:tc>
          <w:tcPr>
            <w:tcW w:w="7419" w:type="dxa"/>
            <w:noWrap w:val="0"/>
            <w:vAlign w:val="top"/>
          </w:tcPr>
          <w:p w14:paraId="7D7DAA3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支持导入全景片，直接在全景片上进行编辑，对牙位添加备注、输入治疗方案，针对编辑结果可保存，以口腔检查报告的方式输出；</w:t>
            </w:r>
          </w:p>
        </w:tc>
      </w:tr>
      <w:tr w14:paraId="4DD2E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F5DA3BC">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.6</w:t>
            </w:r>
          </w:p>
        </w:tc>
        <w:tc>
          <w:tcPr>
            <w:tcW w:w="7419" w:type="dxa"/>
            <w:noWrap w:val="0"/>
            <w:vAlign w:val="top"/>
          </w:tcPr>
          <w:p w14:paraId="191CB1BE">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提供牙病识别辅助模式，软件可推荐牙齿疾病识别结果并允许操作者修改；</w:t>
            </w:r>
          </w:p>
        </w:tc>
      </w:tr>
      <w:tr w14:paraId="14C0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712FE906">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5</w:t>
            </w:r>
            <w:r>
              <w:rPr>
                <w:rFonts w:hint="eastAsia" w:ascii="宋体" w:hAnsi="宋体" w:eastAsia="宋体" w:cs="宋体"/>
                <w:b/>
                <w:bCs/>
                <w:color w:val="000000"/>
                <w:sz w:val="24"/>
                <w:szCs w:val="24"/>
              </w:rPr>
              <w:t>.7</w:t>
            </w:r>
          </w:p>
        </w:tc>
        <w:tc>
          <w:tcPr>
            <w:tcW w:w="7419" w:type="dxa"/>
            <w:noWrap w:val="0"/>
            <w:vAlign w:val="top"/>
          </w:tcPr>
          <w:p w14:paraId="7FEC9F01">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提供龋齿截图模式。支持同时截取疑似龋齿部分的纹理图像和近红外图像，并可在报告中呈现。</w:t>
            </w:r>
          </w:p>
        </w:tc>
      </w:tr>
      <w:tr w14:paraId="0A38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9A53C7C">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6</w:t>
            </w:r>
          </w:p>
        </w:tc>
        <w:tc>
          <w:tcPr>
            <w:tcW w:w="7419" w:type="dxa"/>
            <w:noWrap w:val="0"/>
            <w:vAlign w:val="top"/>
          </w:tcPr>
          <w:p w14:paraId="2C2F680D">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3D模型制作：口扫数据可以快速编辑，可实现快速封底、抽壳、加字、排溢孔等操作,输出可直接3D打印的文件。</w:t>
            </w:r>
          </w:p>
        </w:tc>
      </w:tr>
      <w:tr w14:paraId="633B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8BBD534">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7</w:t>
            </w:r>
          </w:p>
        </w:tc>
        <w:tc>
          <w:tcPr>
            <w:tcW w:w="7419" w:type="dxa"/>
            <w:noWrap w:val="0"/>
            <w:vAlign w:val="top"/>
          </w:tcPr>
          <w:p w14:paraId="02BE5DB8">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制备体修正：提取基牙边缘线之后可进入该功能，支持进行就位道设置、倒凹填补、边缘线下沉等操作。</w:t>
            </w:r>
          </w:p>
        </w:tc>
      </w:tr>
      <w:tr w14:paraId="59EE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7730E613">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8</w:t>
            </w:r>
          </w:p>
        </w:tc>
        <w:tc>
          <w:tcPr>
            <w:tcW w:w="7419" w:type="dxa"/>
            <w:noWrap w:val="0"/>
            <w:vAlign w:val="top"/>
          </w:tcPr>
          <w:p w14:paraId="5C949A09">
            <w:pPr>
              <w:spacing w:line="360" w:lineRule="auto"/>
              <w:jc w:val="left"/>
              <w:rPr>
                <w:rFonts w:hint="eastAsia" w:ascii="宋体" w:hAnsi="宋体" w:eastAsia="宋体" w:cs="宋体"/>
                <w:color w:val="000000"/>
                <w:sz w:val="24"/>
                <w:szCs w:val="24"/>
              </w:rPr>
            </w:pPr>
            <w:r>
              <w:rPr>
                <w:rFonts w:hint="eastAsia" w:ascii="宋体" w:hAnsi="宋体" w:eastAsia="宋体" w:cs="宋体"/>
                <w:sz w:val="24"/>
                <w:szCs w:val="24"/>
              </w:rPr>
              <w:t>正畸模型分析(MetronTrack)：</w:t>
            </w:r>
          </w:p>
        </w:tc>
      </w:tr>
      <w:tr w14:paraId="6BA5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BF074C9">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.1</w:t>
            </w:r>
          </w:p>
        </w:tc>
        <w:tc>
          <w:tcPr>
            <w:tcW w:w="7419" w:type="dxa"/>
            <w:noWrap w:val="0"/>
            <w:vAlign w:val="top"/>
          </w:tcPr>
          <w:p w14:paraId="48E4438C">
            <w:pPr>
              <w:spacing w:line="360" w:lineRule="auto"/>
              <w:jc w:val="left"/>
              <w:rPr>
                <w:rFonts w:hint="eastAsia" w:ascii="宋体" w:hAnsi="宋体" w:eastAsia="宋体" w:cs="宋体"/>
                <w:sz w:val="24"/>
                <w:szCs w:val="24"/>
              </w:rPr>
            </w:pPr>
            <w:r>
              <w:rPr>
                <w:rFonts w:hint="eastAsia" w:ascii="宋体" w:hAnsi="宋体" w:eastAsia="宋体" w:cs="宋体"/>
                <w:sz w:val="24"/>
                <w:szCs w:val="24"/>
              </w:rPr>
              <w:t>支持Moyers预测、拥挤度测量、Bolton比测量、覆合覆盖测量、磨牙关系测量和Spee曲线深度测量等。</w:t>
            </w:r>
          </w:p>
        </w:tc>
      </w:tr>
      <w:tr w14:paraId="79E2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B2D26AA">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8</w:t>
            </w:r>
            <w:r>
              <w:rPr>
                <w:rFonts w:hint="eastAsia" w:ascii="宋体" w:hAnsi="宋体" w:eastAsia="宋体" w:cs="宋体"/>
                <w:b/>
                <w:bCs/>
                <w:color w:val="000000"/>
                <w:sz w:val="24"/>
                <w:szCs w:val="24"/>
              </w:rPr>
              <w:t>.2</w:t>
            </w:r>
          </w:p>
        </w:tc>
        <w:tc>
          <w:tcPr>
            <w:tcW w:w="7419" w:type="dxa"/>
            <w:noWrap w:val="0"/>
            <w:vAlign w:val="top"/>
          </w:tcPr>
          <w:p w14:paraId="757053E1">
            <w:pPr>
              <w:spacing w:line="360" w:lineRule="auto"/>
              <w:jc w:val="left"/>
              <w:rPr>
                <w:rFonts w:hint="eastAsia" w:ascii="宋体" w:hAnsi="宋体" w:eastAsia="宋体" w:cs="宋体"/>
                <w:sz w:val="24"/>
                <w:szCs w:val="24"/>
              </w:rPr>
            </w:pPr>
            <w:r>
              <w:rPr>
                <w:rFonts w:hint="eastAsia" w:ascii="宋体" w:hAnsi="宋体" w:eastAsia="宋体" w:cs="宋体"/>
                <w:sz w:val="24"/>
                <w:szCs w:val="24"/>
              </w:rPr>
              <w:t>基于患者的多组口扫数据，可以进行两两模型对比，实时跟踪、监测牙齿、牙列的改变情况。</w:t>
            </w:r>
          </w:p>
        </w:tc>
      </w:tr>
      <w:tr w14:paraId="4A31D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F13ED56">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29</w:t>
            </w:r>
          </w:p>
        </w:tc>
        <w:tc>
          <w:tcPr>
            <w:tcW w:w="7419" w:type="dxa"/>
            <w:noWrap w:val="0"/>
            <w:vAlign w:val="top"/>
          </w:tcPr>
          <w:p w14:paraId="45F6337C">
            <w:pPr>
              <w:spacing w:line="360" w:lineRule="auto"/>
              <w:jc w:val="left"/>
              <w:rPr>
                <w:rFonts w:hint="eastAsia" w:ascii="宋体" w:hAnsi="宋体" w:eastAsia="宋体" w:cs="宋体"/>
                <w:sz w:val="24"/>
                <w:szCs w:val="24"/>
              </w:rPr>
            </w:pPr>
            <w:r>
              <w:rPr>
                <w:rFonts w:hint="eastAsia" w:ascii="宋体" w:hAnsi="宋体" w:eastAsia="宋体" w:cs="宋体"/>
                <w:sz w:val="24"/>
                <w:szCs w:val="24"/>
              </w:rPr>
              <w:t>托槽导板设计：自动分牙、识别FA点、托槽自动摆放以及确定选区导板自动生成</w:t>
            </w:r>
          </w:p>
        </w:tc>
      </w:tr>
      <w:tr w14:paraId="1E55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03" w:type="dxa"/>
            <w:noWrap w:val="0"/>
            <w:vAlign w:val="top"/>
          </w:tcPr>
          <w:p w14:paraId="3B7FCFDE">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30</w:t>
            </w:r>
          </w:p>
        </w:tc>
        <w:tc>
          <w:tcPr>
            <w:tcW w:w="7419" w:type="dxa"/>
            <w:noWrap w:val="0"/>
            <w:vAlign w:val="top"/>
          </w:tcPr>
          <w:p w14:paraId="29DF781F">
            <w:pPr>
              <w:pStyle w:val="11"/>
              <w:spacing w:line="360" w:lineRule="auto"/>
              <w:rPr>
                <w:rFonts w:hint="eastAsia" w:ascii="宋体" w:hAnsi="宋体" w:eastAsia="宋体" w:cs="宋体"/>
                <w:color w:val="000000"/>
                <w:sz w:val="24"/>
                <w:szCs w:val="24"/>
              </w:rPr>
            </w:pPr>
            <w:r>
              <w:rPr>
                <w:rFonts w:hint="eastAsia" w:ascii="宋体" w:hAnsi="宋体" w:eastAsia="宋体" w:cs="宋体"/>
                <w:sz w:val="24"/>
                <w:szCs w:val="24"/>
              </w:rPr>
              <w:t>云传输功能:</w:t>
            </w:r>
          </w:p>
        </w:tc>
      </w:tr>
      <w:tr w14:paraId="19B0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76F18048">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.1</w:t>
            </w:r>
          </w:p>
        </w:tc>
        <w:tc>
          <w:tcPr>
            <w:tcW w:w="7419" w:type="dxa"/>
            <w:noWrap w:val="0"/>
            <w:vAlign w:val="top"/>
          </w:tcPr>
          <w:p w14:paraId="555F0F46">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具备多种患者数据/附件上传：包含照片/CBCT数据</w:t>
            </w:r>
          </w:p>
        </w:tc>
      </w:tr>
      <w:tr w14:paraId="3035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6372C5F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.2</w:t>
            </w:r>
          </w:p>
        </w:tc>
        <w:tc>
          <w:tcPr>
            <w:tcW w:w="7419" w:type="dxa"/>
            <w:noWrap w:val="0"/>
            <w:vAlign w:val="top"/>
          </w:tcPr>
          <w:p w14:paraId="7DB85175">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支持云端预览真彩3D数据</w:t>
            </w:r>
          </w:p>
        </w:tc>
      </w:tr>
      <w:tr w14:paraId="3B91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118CABCA">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rPr>
              <w:t>.3</w:t>
            </w:r>
          </w:p>
        </w:tc>
        <w:tc>
          <w:tcPr>
            <w:tcW w:w="7419" w:type="dxa"/>
            <w:noWrap w:val="0"/>
            <w:vAlign w:val="top"/>
          </w:tcPr>
          <w:p w14:paraId="0C18FD57">
            <w:pPr>
              <w:spacing w:line="360" w:lineRule="auto"/>
              <w:rPr>
                <w:rFonts w:hint="eastAsia" w:ascii="宋体" w:hAnsi="宋体" w:eastAsia="宋体" w:cs="宋体"/>
                <w:sz w:val="24"/>
                <w:szCs w:val="24"/>
              </w:rPr>
            </w:pPr>
            <w:r>
              <w:rPr>
                <w:rFonts w:hint="eastAsia" w:ascii="宋体" w:hAnsi="宋体" w:eastAsia="宋体" w:cs="宋体"/>
                <w:sz w:val="24"/>
                <w:szCs w:val="24"/>
              </w:rPr>
              <w:t>同时满足上传数据/附件至合作技工所和门诊自身。</w:t>
            </w:r>
          </w:p>
        </w:tc>
      </w:tr>
      <w:tr w14:paraId="45D7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3" w:type="dxa"/>
            <w:noWrap w:val="0"/>
            <w:vAlign w:val="top"/>
          </w:tcPr>
          <w:p w14:paraId="5662010F">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1</w:t>
            </w:r>
          </w:p>
        </w:tc>
        <w:tc>
          <w:tcPr>
            <w:tcW w:w="7419" w:type="dxa"/>
            <w:noWrap w:val="0"/>
            <w:vAlign w:val="top"/>
          </w:tcPr>
          <w:p w14:paraId="5C040C07">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印模扫描：</w:t>
            </w:r>
            <w:r>
              <w:rPr>
                <w:rFonts w:hint="eastAsia" w:ascii="宋体" w:hAnsi="宋体" w:eastAsia="宋体" w:cs="宋体"/>
                <w:sz w:val="24"/>
                <w:szCs w:val="24"/>
              </w:rPr>
              <w:t>将印模扫描数据翻转后叠加到口扫数据上，可以帮助应对龈下边缘和桩核病例等需要扫描较深区域的情况</w:t>
            </w:r>
            <w:r>
              <w:rPr>
                <w:rFonts w:hint="eastAsia" w:ascii="宋体" w:hAnsi="宋体" w:eastAsia="宋体" w:cs="宋体"/>
                <w:sz w:val="24"/>
                <w:szCs w:val="24"/>
                <w:lang w:eastAsia="zh-CN"/>
              </w:rPr>
              <w:t>。</w:t>
            </w:r>
          </w:p>
        </w:tc>
      </w:tr>
      <w:tr w14:paraId="7207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3" w:type="dxa"/>
            <w:noWrap w:val="0"/>
            <w:vAlign w:val="top"/>
          </w:tcPr>
          <w:p w14:paraId="3B6BA669">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2</w:t>
            </w:r>
          </w:p>
        </w:tc>
        <w:tc>
          <w:tcPr>
            <w:tcW w:w="7419" w:type="dxa"/>
            <w:noWrap w:val="0"/>
            <w:vAlign w:val="top"/>
          </w:tcPr>
          <w:p w14:paraId="7A49A6CB">
            <w:pPr>
              <w:pStyle w:val="11"/>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扫描杆匹配：</w:t>
            </w:r>
            <w:r>
              <w:rPr>
                <w:rFonts w:hint="eastAsia" w:ascii="宋体" w:hAnsi="宋体" w:eastAsia="宋体" w:cs="宋体"/>
                <w:sz w:val="24"/>
                <w:szCs w:val="24"/>
              </w:rPr>
              <w:t>口内快速匹配扫描杆，从而在扫描环境不佳的情况下节省时间。选择匹配的数据库，当扫描对应牙位时，扫描扫描杆会自动与扫描数据进行匹配和对齐（除原厂家种植扫描杆数据库还可导入第三方数据库）</w:t>
            </w:r>
          </w:p>
        </w:tc>
      </w:tr>
      <w:tr w14:paraId="2F4D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03" w:type="dxa"/>
            <w:noWrap w:val="0"/>
            <w:vAlign w:val="top"/>
          </w:tcPr>
          <w:p w14:paraId="1D0C110D">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3</w:t>
            </w:r>
          </w:p>
        </w:tc>
        <w:tc>
          <w:tcPr>
            <w:tcW w:w="7419" w:type="dxa"/>
            <w:noWrap w:val="0"/>
            <w:vAlign w:val="top"/>
          </w:tcPr>
          <w:p w14:paraId="499EAD80">
            <w:pPr>
              <w:pStyle w:val="11"/>
              <w:spacing w:line="360" w:lineRule="auto"/>
              <w:rPr>
                <w:rFonts w:hint="eastAsia" w:ascii="宋体" w:hAnsi="宋体" w:eastAsia="宋体" w:cs="宋体"/>
                <w:sz w:val="24"/>
                <w:szCs w:val="24"/>
              </w:rPr>
            </w:pPr>
            <w:r>
              <w:rPr>
                <w:rFonts w:hint="eastAsia" w:ascii="宋体" w:hAnsi="宋体" w:eastAsia="宋体" w:cs="宋体"/>
                <w:color w:val="000000"/>
                <w:sz w:val="24"/>
                <w:szCs w:val="24"/>
              </w:rPr>
              <w:t>无牙颌扫描模式：扫描大面积平摊黏膜或者无牙颌病例时可开启无牙颌扫描模式，优化扫描速度和数据拼接效果。</w:t>
            </w:r>
          </w:p>
        </w:tc>
      </w:tr>
      <w:tr w14:paraId="0148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C533F5F">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r>
              <w:rPr>
                <w:rFonts w:hint="eastAsia" w:ascii="宋体" w:hAnsi="宋体" w:eastAsia="宋体" w:cs="宋体"/>
                <w:b/>
                <w:bCs/>
                <w:color w:val="000000"/>
                <w:sz w:val="24"/>
                <w:szCs w:val="24"/>
                <w:lang w:val="en-US" w:eastAsia="zh-CN"/>
              </w:rPr>
              <w:t>4</w:t>
            </w:r>
          </w:p>
        </w:tc>
        <w:tc>
          <w:tcPr>
            <w:tcW w:w="7419" w:type="dxa"/>
            <w:noWrap w:val="0"/>
            <w:vAlign w:val="top"/>
          </w:tcPr>
          <w:p w14:paraId="7C6D64C0">
            <w:pPr>
              <w:pStyle w:val="11"/>
              <w:spacing w:line="360" w:lineRule="auto"/>
              <w:rPr>
                <w:rFonts w:hint="eastAsia" w:ascii="宋体" w:hAnsi="宋体" w:eastAsia="宋体" w:cs="宋体"/>
                <w:b/>
                <w:bCs/>
                <w:sz w:val="24"/>
                <w:szCs w:val="24"/>
              </w:rPr>
            </w:pPr>
            <w:r>
              <w:rPr>
                <w:rFonts w:hint="eastAsia" w:ascii="宋体" w:hAnsi="宋体" w:eastAsia="宋体" w:cs="宋体"/>
                <w:color w:val="000000"/>
                <w:sz w:val="24"/>
                <w:szCs w:val="24"/>
              </w:rPr>
              <w:t>功能模块无需内网，可离线使用。注：离线使用时，部分模块、功能因网络受限无法使用</w:t>
            </w:r>
          </w:p>
        </w:tc>
      </w:tr>
      <w:tr w14:paraId="6BF4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noWrap w:val="0"/>
            <w:vAlign w:val="top"/>
          </w:tcPr>
          <w:p w14:paraId="1865087D">
            <w:pPr>
              <w:pStyle w:val="11"/>
              <w:spacing w:line="360" w:lineRule="auto"/>
              <w:jc w:val="center"/>
              <w:rPr>
                <w:rFonts w:hint="eastAsia" w:ascii="宋体" w:hAnsi="宋体" w:eastAsia="宋体" w:cs="宋体"/>
                <w:color w:val="000000"/>
                <w:sz w:val="24"/>
                <w:szCs w:val="24"/>
              </w:rPr>
            </w:pPr>
            <w:r>
              <w:rPr>
                <w:rFonts w:hint="eastAsia" w:ascii="宋体" w:hAnsi="宋体" w:eastAsia="宋体" w:cs="宋体"/>
                <w:b/>
                <w:bCs/>
                <w:sz w:val="24"/>
                <w:szCs w:val="24"/>
              </w:rPr>
              <w:t>触控屏一体机配置</w:t>
            </w:r>
          </w:p>
        </w:tc>
      </w:tr>
      <w:tr w14:paraId="1727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486DA345">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1</w:t>
            </w:r>
          </w:p>
        </w:tc>
        <w:tc>
          <w:tcPr>
            <w:tcW w:w="7419" w:type="dxa"/>
            <w:noWrap w:val="0"/>
            <w:vAlign w:val="top"/>
          </w:tcPr>
          <w:p w14:paraId="59B9EC72">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CPU：不低于第12代智能英特尔® 酷睿™ i7-12700 </w:t>
            </w:r>
          </w:p>
        </w:tc>
      </w:tr>
      <w:tr w14:paraId="7EAC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962CA86">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2</w:t>
            </w:r>
          </w:p>
        </w:tc>
        <w:tc>
          <w:tcPr>
            <w:tcW w:w="7419" w:type="dxa"/>
            <w:noWrap w:val="0"/>
            <w:vAlign w:val="top"/>
          </w:tcPr>
          <w:p w14:paraId="5C84AB05">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内存：≥32GB（DDR4）</w:t>
            </w:r>
          </w:p>
        </w:tc>
      </w:tr>
      <w:tr w14:paraId="3816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29C2E17A">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3</w:t>
            </w:r>
          </w:p>
        </w:tc>
        <w:tc>
          <w:tcPr>
            <w:tcW w:w="7419" w:type="dxa"/>
            <w:noWrap w:val="0"/>
            <w:vAlign w:val="top"/>
          </w:tcPr>
          <w:p w14:paraId="2263C111">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硬盘：≥2TB 固态硬盘</w:t>
            </w:r>
          </w:p>
        </w:tc>
      </w:tr>
      <w:tr w14:paraId="636F7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F0CCD07">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4</w:t>
            </w:r>
          </w:p>
        </w:tc>
        <w:tc>
          <w:tcPr>
            <w:tcW w:w="7419" w:type="dxa"/>
            <w:noWrap w:val="0"/>
            <w:vAlign w:val="top"/>
          </w:tcPr>
          <w:p w14:paraId="233E49E2">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显卡：不低于 NVIDIA RTX A2000 GDDR6 12GB显卡</w:t>
            </w:r>
          </w:p>
        </w:tc>
      </w:tr>
      <w:tr w14:paraId="0DC4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7C06FC4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5</w:t>
            </w:r>
          </w:p>
        </w:tc>
        <w:tc>
          <w:tcPr>
            <w:tcW w:w="7419" w:type="dxa"/>
            <w:noWrap w:val="0"/>
            <w:vAlign w:val="top"/>
          </w:tcPr>
          <w:p w14:paraId="74DF1D5D">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系统：不低于Windows 10</w:t>
            </w:r>
          </w:p>
        </w:tc>
      </w:tr>
      <w:tr w14:paraId="1112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028F58B1">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6</w:t>
            </w:r>
          </w:p>
        </w:tc>
        <w:tc>
          <w:tcPr>
            <w:tcW w:w="7419" w:type="dxa"/>
            <w:noWrap w:val="0"/>
            <w:vAlign w:val="top"/>
          </w:tcPr>
          <w:p w14:paraId="6AAD4F4A">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显示器尺寸：≥23.8英寸</w:t>
            </w:r>
          </w:p>
        </w:tc>
      </w:tr>
      <w:tr w14:paraId="6629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5DA69223">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7</w:t>
            </w:r>
          </w:p>
        </w:tc>
        <w:tc>
          <w:tcPr>
            <w:tcW w:w="7419" w:type="dxa"/>
            <w:noWrap w:val="0"/>
            <w:vAlign w:val="top"/>
          </w:tcPr>
          <w:p w14:paraId="06F0CB26">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控制面板：触摸显示屏</w:t>
            </w:r>
          </w:p>
        </w:tc>
      </w:tr>
      <w:tr w14:paraId="1D70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noWrap w:val="0"/>
            <w:vAlign w:val="top"/>
          </w:tcPr>
          <w:p w14:paraId="30C110BB">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8</w:t>
            </w:r>
          </w:p>
        </w:tc>
        <w:tc>
          <w:tcPr>
            <w:tcW w:w="7419" w:type="dxa"/>
            <w:noWrap w:val="0"/>
            <w:vAlign w:val="top"/>
          </w:tcPr>
          <w:p w14:paraId="12479B94">
            <w:pPr>
              <w:pStyle w:val="11"/>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配备推车支架：方便跨诊间自由移动无障碍。</w:t>
            </w:r>
          </w:p>
        </w:tc>
      </w:tr>
      <w:tr w14:paraId="0762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3" w:type="dxa"/>
            <w:noWrap w:val="0"/>
            <w:vAlign w:val="top"/>
          </w:tcPr>
          <w:p w14:paraId="4D000038">
            <w:pPr>
              <w:pStyle w:val="11"/>
              <w:tabs>
                <w:tab w:val="left" w:pos="2048"/>
              </w:tabs>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9</w:t>
            </w:r>
          </w:p>
        </w:tc>
        <w:tc>
          <w:tcPr>
            <w:tcW w:w="7419" w:type="dxa"/>
            <w:noWrap w:val="0"/>
            <w:vAlign w:val="top"/>
          </w:tcPr>
          <w:p w14:paraId="3E949660">
            <w:pPr>
              <w:widowControl/>
              <w:jc w:val="left"/>
              <w:rPr>
                <w:rFonts w:hint="eastAsia" w:ascii="宋体" w:hAnsi="宋体" w:eastAsia="宋体" w:cs="宋体"/>
                <w:sz w:val="24"/>
                <w:szCs w:val="24"/>
              </w:rPr>
            </w:pPr>
            <w:r>
              <w:rPr>
                <w:rFonts w:hint="eastAsia" w:ascii="宋体" w:hAnsi="宋体" w:eastAsia="宋体" w:cs="宋体"/>
                <w:sz w:val="24"/>
                <w:szCs w:val="24"/>
              </w:rPr>
              <w:t>配备备用电源：全程扫描状态可持续供电约2小时； 印模仪休眠，电脑仅开机无操作状态，可持续供电6小时</w:t>
            </w:r>
          </w:p>
          <w:p w14:paraId="3BE61F07">
            <w:pPr>
              <w:pStyle w:val="11"/>
              <w:spacing w:line="360" w:lineRule="auto"/>
              <w:rPr>
                <w:rFonts w:hint="eastAsia" w:ascii="宋体" w:hAnsi="宋体" w:eastAsia="宋体" w:cs="宋体"/>
                <w:color w:val="000000"/>
                <w:sz w:val="24"/>
                <w:szCs w:val="24"/>
              </w:rPr>
            </w:pPr>
          </w:p>
        </w:tc>
      </w:tr>
    </w:tbl>
    <w:p w14:paraId="148A37EC">
      <w:pPr>
        <w:keepNext w:val="0"/>
        <w:keepLines w:val="0"/>
        <w:pageBreakBefore w:val="0"/>
        <w:numPr>
          <w:ilvl w:val="0"/>
          <w:numId w:val="4"/>
        </w:numPr>
        <w:kinsoku/>
        <w:wordWrap/>
        <w:overflowPunct/>
        <w:topLinePunct w:val="0"/>
        <w:autoSpaceDE/>
        <w:autoSpaceDN/>
        <w:bidi w:val="0"/>
        <w:adjustRightInd w:val="0"/>
        <w:snapToGrid w:val="0"/>
        <w:spacing w:line="360" w:lineRule="auto"/>
        <w:ind w:firstLine="482" w:firstLineChars="200"/>
        <w:jc w:val="left"/>
        <w:textAlignment w:val="auto"/>
        <w:outlineLvl w:val="9"/>
        <w:rPr>
          <w:rFonts w:hint="eastAsia" w:ascii="宋体" w:hAnsi="宋体" w:cs="宋体"/>
          <w:b/>
          <w:color w:val="auto"/>
          <w:sz w:val="24"/>
          <w:szCs w:val="24"/>
          <w:highlight w:val="none"/>
          <w:shd w:val="clear" w:color="auto" w:fill="FFFFFF"/>
          <w:lang w:val="en-US" w:eastAsia="zh-CN"/>
        </w:rPr>
      </w:pPr>
      <w:r>
        <w:rPr>
          <w:rFonts w:hint="eastAsia" w:ascii="宋体" w:hAnsi="宋体" w:cs="宋体"/>
          <w:b/>
          <w:color w:val="auto"/>
          <w:sz w:val="24"/>
          <w:szCs w:val="24"/>
          <w:highlight w:val="none"/>
          <w:shd w:val="clear" w:color="auto" w:fill="FFFFFF"/>
          <w:lang w:val="en-US" w:eastAsia="zh-CN"/>
        </w:rPr>
        <w:t>服务要求</w:t>
      </w:r>
    </w:p>
    <w:p w14:paraId="77509ECC">
      <w:pPr>
        <w:pStyle w:val="55"/>
        <w:adjustRightInd w:val="0"/>
        <w:snapToGrid w:val="0"/>
        <w:spacing w:line="360" w:lineRule="auto"/>
        <w:ind w:left="0" w:leftChars="0" w:firstLine="241" w:firstLineChars="100"/>
        <w:rPr>
          <w:rFonts w:ascii="宋体" w:hAnsi="宋体" w:cs="仿宋_GB2312"/>
          <w:b/>
          <w:bCs/>
          <w:color w:val="auto"/>
          <w:sz w:val="24"/>
          <w:highlight w:val="none"/>
        </w:rPr>
      </w:pPr>
      <w:r>
        <w:rPr>
          <w:rFonts w:hint="eastAsia" w:ascii="宋体" w:hAnsi="宋体" w:cs="仿宋_GB2312"/>
          <w:b/>
          <w:bCs/>
          <w:color w:val="auto"/>
          <w:sz w:val="24"/>
          <w:highlight w:val="none"/>
          <w:lang w:val="en-US" w:eastAsia="zh-CN"/>
        </w:rPr>
        <w:t>（1）</w:t>
      </w:r>
      <w:r>
        <w:rPr>
          <w:rFonts w:hint="eastAsia" w:ascii="宋体" w:hAnsi="宋体" w:cs="仿宋_GB2312"/>
          <w:b/>
          <w:bCs/>
          <w:color w:val="auto"/>
          <w:sz w:val="24"/>
          <w:highlight w:val="none"/>
        </w:rPr>
        <w:t>品质要求</w:t>
      </w:r>
    </w:p>
    <w:p w14:paraId="3F4ED20F">
      <w:pPr>
        <w:adjustRightInd w:val="0"/>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lang w:eastAsia="zh-CN"/>
        </w:rPr>
        <w:t>供应商</w:t>
      </w:r>
      <w:r>
        <w:rPr>
          <w:rFonts w:hint="eastAsia" w:ascii="宋体" w:hAnsi="宋体" w:cs="仿宋_GB2312"/>
          <w:color w:val="auto"/>
          <w:sz w:val="24"/>
          <w:highlight w:val="none"/>
        </w:rPr>
        <w:t>应保证所供货物的安全性、可靠性、先进性、经济性和实用性，并为全新、未使用过的原装合格正品，完全符合</w:t>
      </w:r>
      <w:r>
        <w:rPr>
          <w:rFonts w:hint="eastAsia" w:ascii="宋体" w:hAnsi="宋体" w:cs="仿宋_GB2312"/>
          <w:color w:val="auto"/>
          <w:sz w:val="24"/>
          <w:highlight w:val="none"/>
          <w:lang w:eastAsia="zh-CN"/>
        </w:rPr>
        <w:t>采购文件</w:t>
      </w:r>
      <w:r>
        <w:rPr>
          <w:rFonts w:hint="eastAsia" w:ascii="宋体" w:hAnsi="宋体" w:cs="仿宋_GB2312"/>
          <w:color w:val="auto"/>
          <w:sz w:val="24"/>
          <w:highlight w:val="none"/>
        </w:rPr>
        <w:t>规定的质量、规格和性能的要求，达到中华人民共和国纺织行业标准、规范的要求，符合项目所在地政府有关特殊要求，同时满足</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使用要求，保证能通过</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的质量验收、竣工验收等各类验收。</w:t>
      </w:r>
    </w:p>
    <w:p w14:paraId="32078A8B">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（2）包装、运输及交货要求</w:t>
      </w:r>
    </w:p>
    <w:p w14:paraId="1D45FC96">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保证货物的包装符合产品运输的要求，足以保护货物在运输过程中不受损坏或丢失。凡由于包装不良造成的损失和由此产生的费用均由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承担。</w:t>
      </w:r>
    </w:p>
    <w:p w14:paraId="7E86A49D">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签订合同后，</w:t>
      </w:r>
      <w:r>
        <w:rPr>
          <w:rFonts w:hint="eastAsia" w:ascii="宋体" w:hAnsi="宋体" w:cs="仿宋_GB2312"/>
          <w:color w:val="auto"/>
          <w:sz w:val="24"/>
          <w:highlight w:val="none"/>
          <w:lang w:val="en-US" w:eastAsia="zh-CN"/>
        </w:rPr>
        <w:t>20日历</w:t>
      </w:r>
      <w:r>
        <w:rPr>
          <w:rFonts w:hint="eastAsia" w:ascii="宋体" w:hAnsi="宋体" w:cs="仿宋_GB2312"/>
          <w:color w:val="auto"/>
          <w:sz w:val="24"/>
          <w:highlight w:val="none"/>
        </w:rPr>
        <w:t>日内完成供货、安装、调试并通过验收，产品的附件、备品备件及专用工具应随产品一同交付。</w:t>
      </w:r>
    </w:p>
    <w:p w14:paraId="1A0C14F5">
      <w:pPr>
        <w:pStyle w:val="55"/>
        <w:adjustRightInd w:val="0"/>
        <w:snapToGrid w:val="0"/>
        <w:spacing w:line="360" w:lineRule="auto"/>
        <w:ind w:firstLine="241" w:firstLineChars="100"/>
        <w:rPr>
          <w:rFonts w:hint="eastAsia" w:ascii="宋体" w:hAnsi="宋体" w:cs="仿宋_GB2312"/>
          <w:b/>
          <w:bCs/>
          <w:color w:val="auto"/>
          <w:sz w:val="24"/>
          <w:highlight w:val="none"/>
          <w:lang w:val="en-US" w:eastAsia="zh-CN"/>
        </w:rPr>
      </w:pPr>
      <w:r>
        <w:rPr>
          <w:rFonts w:hint="eastAsia" w:ascii="宋体" w:hAnsi="宋体" w:cs="仿宋_GB2312"/>
          <w:b/>
          <w:bCs/>
          <w:color w:val="auto"/>
          <w:sz w:val="24"/>
          <w:highlight w:val="none"/>
          <w:lang w:val="en-US" w:eastAsia="zh-CN"/>
        </w:rPr>
        <w:t>（3）验收要求</w:t>
      </w:r>
    </w:p>
    <w:p w14:paraId="550A8BA2">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验收内容包括但不限于</w:t>
      </w:r>
      <w:r>
        <w:rPr>
          <w:rFonts w:hint="eastAsia" w:ascii="宋体" w:hAnsi="宋体" w:cs="仿宋_GB2312"/>
          <w:color w:val="auto"/>
          <w:sz w:val="24"/>
          <w:highlight w:val="none"/>
          <w:lang w:eastAsia="zh-CN"/>
        </w:rPr>
        <w:t>:</w:t>
      </w:r>
    </w:p>
    <w:p w14:paraId="60825EE1">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1.1</w:t>
      </w:r>
      <w:r>
        <w:rPr>
          <w:rFonts w:hint="eastAsia" w:ascii="宋体" w:hAnsi="宋体" w:cs="仿宋_GB2312"/>
          <w:color w:val="auto"/>
          <w:sz w:val="24"/>
          <w:highlight w:val="none"/>
        </w:rPr>
        <w:t>型号、数量及外观；</w:t>
      </w:r>
    </w:p>
    <w:p w14:paraId="22ED04E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rPr>
        <w:t>货物所附技术资料；</w:t>
      </w:r>
    </w:p>
    <w:p w14:paraId="53D50B6B">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1.3</w:t>
      </w:r>
      <w:r>
        <w:rPr>
          <w:rFonts w:hint="eastAsia" w:ascii="宋体" w:hAnsi="宋体" w:eastAsia="宋体" w:cs="仿宋_GB2312"/>
          <w:color w:val="auto"/>
          <w:sz w:val="24"/>
          <w:highlight w:val="none"/>
        </w:rPr>
        <w:t>货物组件及配置；</w:t>
      </w:r>
    </w:p>
    <w:p w14:paraId="7CB22E4D">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rPr>
        <w:t>.</w:t>
      </w:r>
      <w:r>
        <w:rPr>
          <w:rFonts w:hint="eastAsia" w:ascii="宋体" w:hAnsi="宋体" w:cs="仿宋_GB2312"/>
          <w:color w:val="auto"/>
          <w:sz w:val="24"/>
          <w:highlight w:val="none"/>
          <w:lang w:val="en-US" w:eastAsia="zh-CN"/>
        </w:rPr>
        <w:t>4</w:t>
      </w:r>
      <w:r>
        <w:rPr>
          <w:rFonts w:hint="eastAsia" w:ascii="宋体" w:hAnsi="宋体" w:eastAsia="宋体" w:cs="仿宋_GB2312"/>
          <w:color w:val="auto"/>
          <w:sz w:val="24"/>
          <w:highlight w:val="none"/>
        </w:rPr>
        <w:t>货物功能、性能及各项技术参数指标。</w:t>
      </w:r>
    </w:p>
    <w:p w14:paraId="68A861F7">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2</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货物经过双方检验认可后，签署验收报告，产品保修期自验收合格之日起算，由</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提供产品保修文件。</w:t>
      </w:r>
    </w:p>
    <w:p w14:paraId="6B72F48C">
      <w:pPr>
        <w:adjustRightInd w:val="0"/>
        <w:snapToGrid w:val="0"/>
        <w:spacing w:line="360" w:lineRule="auto"/>
        <w:ind w:firstLine="480" w:firstLineChars="20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3</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当满足以下条件时，</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才向</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签发货物验收报告</w:t>
      </w:r>
      <w:r>
        <w:rPr>
          <w:rFonts w:hint="eastAsia" w:ascii="宋体" w:hAnsi="宋体" w:cs="仿宋_GB2312"/>
          <w:color w:val="auto"/>
          <w:sz w:val="24"/>
          <w:highlight w:val="none"/>
          <w:lang w:eastAsia="zh-CN"/>
        </w:rPr>
        <w:t>:</w:t>
      </w:r>
    </w:p>
    <w:p w14:paraId="01514C39">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3.1</w:t>
      </w:r>
      <w:r>
        <w:rPr>
          <w:rFonts w:hint="eastAsia" w:ascii="宋体" w:hAnsi="宋体" w:cs="仿宋_GB2312"/>
          <w:color w:val="auto"/>
          <w:sz w:val="24"/>
          <w:highlight w:val="none"/>
          <w:lang w:eastAsia="zh-CN"/>
        </w:rPr>
        <w:t>成交单位</w:t>
      </w:r>
      <w:r>
        <w:rPr>
          <w:rFonts w:hint="eastAsia" w:ascii="宋体" w:hAnsi="宋体" w:eastAsia="宋体" w:cs="仿宋_GB2312"/>
          <w:color w:val="auto"/>
          <w:sz w:val="24"/>
          <w:highlight w:val="none"/>
        </w:rPr>
        <w:t>已按照合同规定提供了全部产品及完整的技术资料。</w:t>
      </w:r>
    </w:p>
    <w:p w14:paraId="776EC515">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3.2</w:t>
      </w:r>
      <w:r>
        <w:rPr>
          <w:rFonts w:hint="eastAsia" w:ascii="宋体" w:hAnsi="宋体" w:eastAsia="宋体" w:cs="仿宋_GB2312"/>
          <w:color w:val="auto"/>
          <w:sz w:val="24"/>
          <w:highlight w:val="none"/>
        </w:rPr>
        <w:t>货物符合</w:t>
      </w:r>
      <w:r>
        <w:rPr>
          <w:rFonts w:hint="eastAsia" w:ascii="宋体" w:hAnsi="宋体" w:cs="仿宋_GB2312"/>
          <w:color w:val="auto"/>
          <w:sz w:val="24"/>
          <w:highlight w:val="none"/>
          <w:lang w:eastAsia="zh-CN"/>
        </w:rPr>
        <w:t>采购文件</w:t>
      </w:r>
      <w:r>
        <w:rPr>
          <w:rFonts w:hint="eastAsia" w:ascii="宋体" w:hAnsi="宋体" w:eastAsia="宋体" w:cs="仿宋_GB2312"/>
          <w:color w:val="auto"/>
          <w:sz w:val="24"/>
          <w:highlight w:val="none"/>
        </w:rPr>
        <w:t>技术规格书的要求，性能满足要求。</w:t>
      </w:r>
    </w:p>
    <w:p w14:paraId="6B2BFE43">
      <w:pPr>
        <w:adjustRightInd w:val="0"/>
        <w:snapToGrid w:val="0"/>
        <w:spacing w:line="360" w:lineRule="auto"/>
        <w:ind w:firstLine="480" w:firstLineChars="200"/>
        <w:rPr>
          <w:rFonts w:hint="eastAsia" w:ascii="宋体" w:hAnsi="宋体" w:eastAsia="宋体" w:cs="仿宋_GB2312"/>
          <w:color w:val="auto"/>
          <w:sz w:val="24"/>
          <w:highlight w:val="none"/>
        </w:rPr>
      </w:pPr>
      <w:r>
        <w:rPr>
          <w:rFonts w:hint="eastAsia" w:ascii="宋体" w:hAnsi="宋体" w:cs="仿宋_GB2312"/>
          <w:color w:val="auto"/>
          <w:sz w:val="24"/>
          <w:highlight w:val="none"/>
          <w:lang w:val="en-US" w:eastAsia="zh-CN"/>
        </w:rPr>
        <w:t>3.3</w:t>
      </w:r>
      <w:r>
        <w:rPr>
          <w:rFonts w:hint="eastAsia" w:ascii="宋体" w:hAnsi="宋体" w:eastAsia="宋体" w:cs="仿宋_GB2312"/>
          <w:color w:val="auto"/>
          <w:sz w:val="24"/>
          <w:highlight w:val="none"/>
        </w:rPr>
        <w:t>货物具备产品合格证。</w:t>
      </w:r>
    </w:p>
    <w:p w14:paraId="3A3D9895">
      <w:pPr>
        <w:adjustRightInd w:val="0"/>
        <w:snapToGrid w:val="0"/>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4</w:t>
      </w:r>
      <w:r>
        <w:rPr>
          <w:rFonts w:hint="eastAsia" w:ascii="宋体" w:hAnsi="宋体" w:cs="仿宋_GB2312"/>
          <w:color w:val="auto"/>
          <w:sz w:val="24"/>
          <w:highlight w:val="none"/>
          <w:lang w:val="en-US" w:eastAsia="zh-CN"/>
        </w:rPr>
        <w:t>.</w:t>
      </w:r>
      <w:r>
        <w:rPr>
          <w:rFonts w:hint="eastAsia" w:ascii="宋体" w:hAnsi="宋体" w:cs="仿宋_GB2312"/>
          <w:color w:val="auto"/>
          <w:sz w:val="24"/>
          <w:highlight w:val="none"/>
        </w:rPr>
        <w:t>验收中如发现有质量不合格或型号规格、数量等与送货清单不符等情况，</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应免费更换或补齐。若</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不予更换或补齐，</w:t>
      </w:r>
      <w:r>
        <w:rPr>
          <w:rFonts w:hint="eastAsia" w:ascii="宋体" w:hAnsi="宋体" w:cs="仿宋_GB2312"/>
          <w:color w:val="auto"/>
          <w:sz w:val="24"/>
          <w:highlight w:val="none"/>
          <w:lang w:eastAsia="zh-CN"/>
        </w:rPr>
        <w:t>采购人</w:t>
      </w:r>
      <w:r>
        <w:rPr>
          <w:rFonts w:hint="eastAsia" w:ascii="宋体" w:hAnsi="宋体" w:cs="仿宋_GB2312"/>
          <w:color w:val="auto"/>
          <w:sz w:val="24"/>
          <w:highlight w:val="none"/>
        </w:rPr>
        <w:t>有权要求</w:t>
      </w:r>
      <w:r>
        <w:rPr>
          <w:rFonts w:hint="eastAsia" w:ascii="宋体" w:hAnsi="宋体" w:cs="仿宋_GB2312"/>
          <w:color w:val="auto"/>
          <w:sz w:val="24"/>
          <w:highlight w:val="none"/>
          <w:lang w:eastAsia="zh-CN"/>
        </w:rPr>
        <w:t>成交单位</w:t>
      </w:r>
      <w:r>
        <w:rPr>
          <w:rFonts w:hint="eastAsia" w:ascii="宋体" w:hAnsi="宋体" w:cs="仿宋_GB2312"/>
          <w:color w:val="auto"/>
          <w:sz w:val="24"/>
          <w:highlight w:val="none"/>
        </w:rPr>
        <w:t>全额退还已付货款。</w:t>
      </w:r>
    </w:p>
    <w:p w14:paraId="59899E02">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4</w:t>
      </w:r>
      <w:r>
        <w:rPr>
          <w:rFonts w:hint="eastAsia" w:ascii="宋体" w:hAnsi="宋体" w:cs="仿宋_GB2312"/>
          <w:b/>
          <w:bCs/>
          <w:color w:val="auto"/>
          <w:sz w:val="24"/>
          <w:highlight w:val="none"/>
        </w:rPr>
        <w:t>、售后服务要求</w:t>
      </w:r>
    </w:p>
    <w:p w14:paraId="420503BE">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供应商接到保修请求，维修应在</w:t>
      </w:r>
      <w:r>
        <w:rPr>
          <w:rFonts w:hint="eastAsia" w:ascii="宋体" w:hAnsi="宋体" w:cs="仿宋_GB2312"/>
          <w:color w:val="auto"/>
          <w:sz w:val="24"/>
          <w:highlight w:val="none"/>
          <w:lang w:val="en-US" w:eastAsia="zh-CN"/>
        </w:rPr>
        <w:t>1</w:t>
      </w:r>
      <w:r>
        <w:rPr>
          <w:rFonts w:hint="eastAsia" w:ascii="宋体" w:hAnsi="宋体" w:cs="仿宋_GB2312"/>
          <w:color w:val="auto"/>
          <w:sz w:val="24"/>
          <w:highlight w:val="none"/>
        </w:rPr>
        <w:t>小时内响应，24小时内维修人员到达现场，排除故障；48小时内解决故障问题，恢复设备正常使用。必要时应向采购人提供应急备用设备。质保期后，供应商提供终生服务，保证零配件的供给。</w:t>
      </w:r>
    </w:p>
    <w:p w14:paraId="09EC33C0">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每年四次上门对仪器维护保养，并定期电话回访，终身维护。</w:t>
      </w:r>
    </w:p>
    <w:p w14:paraId="158DE436">
      <w:pPr>
        <w:spacing w:line="40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提供软件终身免费升级。</w:t>
      </w:r>
    </w:p>
    <w:p w14:paraId="023F4B6E">
      <w:pPr>
        <w:spacing w:line="400" w:lineRule="exact"/>
        <w:ind w:firstLine="241" w:firstLineChars="100"/>
        <w:jc w:val="left"/>
        <w:rPr>
          <w:rFonts w:hint="eastAsia" w:ascii="宋体" w:hAnsi="宋体" w:cs="仿宋_GB2312"/>
          <w:b/>
          <w:bCs/>
          <w:color w:val="auto"/>
          <w:sz w:val="24"/>
          <w:highlight w:val="none"/>
        </w:rPr>
      </w:pPr>
      <w:r>
        <w:rPr>
          <w:rFonts w:hint="eastAsia" w:ascii="宋体" w:hAnsi="宋体" w:cs="仿宋_GB2312"/>
          <w:b/>
          <w:bCs/>
          <w:color w:val="auto"/>
          <w:sz w:val="24"/>
          <w:highlight w:val="none"/>
          <w:lang w:val="en-US" w:eastAsia="zh-CN"/>
        </w:rPr>
        <w:t>5</w:t>
      </w:r>
      <w:r>
        <w:rPr>
          <w:rFonts w:hint="eastAsia" w:ascii="宋体" w:hAnsi="宋体" w:cs="仿宋_GB2312"/>
          <w:b/>
          <w:bCs/>
          <w:color w:val="auto"/>
          <w:sz w:val="24"/>
          <w:highlight w:val="none"/>
        </w:rPr>
        <w:t>、培训要</w:t>
      </w:r>
      <w:r>
        <w:rPr>
          <w:rFonts w:hint="eastAsia" w:ascii="宋体" w:hAnsi="宋体" w:cs="仿宋_GB2312"/>
          <w:b/>
          <w:bCs/>
          <w:color w:val="auto"/>
          <w:sz w:val="24"/>
          <w:highlight w:val="none"/>
          <w:lang w:val="en-US" w:eastAsia="zh-CN"/>
        </w:rPr>
        <w:t>求</w:t>
      </w:r>
      <w:r>
        <w:rPr>
          <w:rFonts w:hint="eastAsia" w:ascii="宋体" w:hAnsi="宋体" w:cs="仿宋_GB2312"/>
          <w:b/>
          <w:bCs/>
          <w:color w:val="auto"/>
          <w:sz w:val="24"/>
          <w:highlight w:val="none"/>
        </w:rPr>
        <w:t>：</w:t>
      </w:r>
    </w:p>
    <w:p w14:paraId="6D7808DF">
      <w:pPr>
        <w:spacing w:line="400" w:lineRule="exact"/>
        <w:ind w:firstLine="480" w:firstLineChars="200"/>
        <w:jc w:val="left"/>
        <w:rPr>
          <w:rFonts w:hint="default"/>
          <w:lang w:val="en-US" w:eastAsia="zh-CN"/>
        </w:rPr>
      </w:pPr>
      <w:r>
        <w:rPr>
          <w:rFonts w:hint="eastAsia" w:ascii="宋体" w:hAnsi="宋体" w:cs="仿宋_GB2312"/>
          <w:color w:val="auto"/>
          <w:sz w:val="24"/>
          <w:highlight w:val="none"/>
        </w:rPr>
        <w:t xml:space="preserve">提供专业的系统的技术培训（操作、维修），工程师现场培训。并保证需方操作人员正常使用设备的各种功能。提供维修资料及维修培训（包括手册和资料），提供详细的验收标准、验收手册。设备安装后，按国际和国家及厂方标准进行质量验收。 </w:t>
      </w:r>
    </w:p>
    <w:p w14:paraId="77A088E1">
      <w:pPr>
        <w:keepNext w:val="0"/>
        <w:keepLines w:val="0"/>
        <w:pageBreakBefore w:val="0"/>
        <w:kinsoku/>
        <w:wordWrap/>
        <w:overflowPunct/>
        <w:topLinePunct w:val="0"/>
        <w:autoSpaceDE/>
        <w:autoSpaceDN/>
        <w:bidi w:val="0"/>
        <w:spacing w:line="360" w:lineRule="auto"/>
        <w:ind w:firstLine="482" w:firstLineChars="20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、付款及结算方式：</w:t>
      </w:r>
    </w:p>
    <w:p w14:paraId="5FC84BEE">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1.本项目无预付款；</w:t>
      </w:r>
    </w:p>
    <w:p w14:paraId="276D7803">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eastAsia="宋体" w:cs="宋体"/>
          <w:b/>
          <w:color w:val="auto"/>
          <w:sz w:val="24"/>
          <w:szCs w:val="24"/>
          <w:highlight w:val="none"/>
        </w:rPr>
      </w:pPr>
      <w:r>
        <w:rPr>
          <w:rFonts w:hint="eastAsia" w:ascii="宋体" w:hAnsi="宋体" w:eastAsia="宋体" w:cs="宋体"/>
          <w:sz w:val="24"/>
          <w:szCs w:val="24"/>
          <w:lang w:val="en-US" w:eastAsia="zh-CN"/>
        </w:rPr>
        <w:t>2.经采购人验收合格后支付合同总价的9</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%，余款</w:t>
      </w:r>
      <w:r>
        <w:rPr>
          <w:rFonts w:hint="eastAsia" w:ascii="宋体" w:hAnsi="宋体" w:cs="宋体"/>
          <w:sz w:val="24"/>
          <w:szCs w:val="24"/>
          <w:lang w:val="en-US" w:eastAsia="zh-CN"/>
        </w:rPr>
        <w:t>质保期</w:t>
      </w:r>
      <w:r>
        <w:rPr>
          <w:rFonts w:hint="eastAsia" w:ascii="宋体" w:hAnsi="宋体" w:eastAsia="宋体" w:cs="宋体"/>
          <w:sz w:val="24"/>
          <w:szCs w:val="24"/>
          <w:lang w:val="en-US" w:eastAsia="zh-CN"/>
        </w:rPr>
        <w:t>满后付清（无息）。</w:t>
      </w:r>
    </w:p>
    <w:p w14:paraId="0825700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履行地点：</w:t>
      </w:r>
      <w:r>
        <w:rPr>
          <w:rFonts w:hint="eastAsia" w:ascii="宋体" w:hAnsi="宋体" w:cs="宋体"/>
          <w:b w:val="0"/>
          <w:bCs w:val="0"/>
          <w:color w:val="auto"/>
          <w:sz w:val="24"/>
          <w:szCs w:val="24"/>
          <w:highlight w:val="none"/>
          <w:lang w:val="en-US" w:eastAsia="zh-CN"/>
        </w:rPr>
        <w:t>常州市新北区奔牛人民医院</w:t>
      </w:r>
      <w:r>
        <w:rPr>
          <w:rFonts w:hint="eastAsia" w:ascii="宋体" w:hAnsi="宋体" w:eastAsia="宋体" w:cs="宋体"/>
          <w:b w:val="0"/>
          <w:bCs w:val="0"/>
          <w:color w:val="auto"/>
          <w:sz w:val="24"/>
          <w:szCs w:val="24"/>
          <w:highlight w:val="none"/>
          <w:lang w:val="en-US" w:eastAsia="zh-CN"/>
        </w:rPr>
        <w:t>指定地点</w:t>
      </w:r>
    </w:p>
    <w:p w14:paraId="63BEB4D9">
      <w:pPr>
        <w:pStyle w:val="16"/>
        <w:keepNext w:val="0"/>
        <w:keepLines w:val="0"/>
        <w:pageBreakBefore w:val="0"/>
        <w:kinsoku/>
        <w:wordWrap/>
        <w:overflowPunct/>
        <w:topLinePunct w:val="0"/>
        <w:autoSpaceDE/>
        <w:autoSpaceDN/>
        <w:bidi w:val="0"/>
        <w:spacing w:line="360" w:lineRule="auto"/>
        <w:ind w:firstLine="482" w:firstLineChars="200"/>
        <w:textAlignment w:val="auto"/>
        <w:rPr>
          <w:b/>
        </w:rPr>
      </w:pP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、报价要求：</w:t>
      </w:r>
      <w:r>
        <w:rPr>
          <w:rFonts w:hint="eastAsia"/>
          <w:color w:val="000000"/>
        </w:rPr>
        <w:t>本项目报价为固定总价，磋商总价应包括竞争性磋商文件所确定的采购范围相应服务的提供、人员（包括工资和补贴）、配件费、技术费、工时费、差旅费、物流费、办公场所及设施、保险、劳保、管理、各种税费、利润、税金、政策性文件规定及合同包含的所有风险、责任等各项应有费用，以及为完成该项服务项目所涉及到的一切相关费用，采购人不再支付其他任何费用。报价货币为人民币，评审时以人民币为准。</w:t>
      </w:r>
    </w:p>
    <w:p w14:paraId="58195D2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rPr>
      </w:pPr>
    </w:p>
    <w:p w14:paraId="7F7AB786">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三</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6B67B93A">
      <w:pPr>
        <w:spacing w:line="500" w:lineRule="exact"/>
        <w:ind w:firstLine="480" w:firstLineChars="200"/>
        <w:jc w:val="left"/>
        <w:rPr>
          <w:rFonts w:hint="eastAsia" w:ascii="宋体" w:hAnsi="宋体" w:cs="宋体"/>
          <w:b w:val="0"/>
          <w:bCs w:val="0"/>
          <w:sz w:val="24"/>
        </w:rPr>
      </w:pPr>
      <w:bookmarkStart w:id="1"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59965450">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评分索引表</w:t>
      </w:r>
    </w:p>
    <w:p w14:paraId="6C874D0C">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资格审查响应对照表</w:t>
      </w:r>
    </w:p>
    <w:p w14:paraId="72C5BBC5">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磋商响应函</w:t>
      </w:r>
    </w:p>
    <w:p w14:paraId="3A4A55C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w:t>
      </w:r>
      <w:r>
        <w:rPr>
          <w:rFonts w:hint="eastAsia" w:ascii="宋体" w:hAnsi="宋体" w:cs="宋体"/>
          <w:b w:val="0"/>
          <w:bCs w:val="0"/>
          <w:sz w:val="24"/>
          <w:lang w:eastAsia="zh-CN"/>
        </w:rPr>
        <w:t>报价一览表</w:t>
      </w:r>
    </w:p>
    <w:p w14:paraId="2E287DC2">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）报价明细表</w:t>
      </w:r>
    </w:p>
    <w:p w14:paraId="1EF7813E">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（七）本项目拟用人员一览表</w:t>
      </w:r>
    </w:p>
    <w:p w14:paraId="3501FA1D">
      <w:pPr>
        <w:spacing w:line="500" w:lineRule="exact"/>
        <w:ind w:firstLine="480" w:firstLineChars="200"/>
        <w:jc w:val="left"/>
        <w:rPr>
          <w:rFonts w:hint="eastAsia" w:ascii="宋体" w:hAnsi="宋体" w:cs="宋体"/>
          <w:b w:val="0"/>
          <w:bCs w:val="0"/>
          <w:sz w:val="24"/>
          <w:highlight w:val="none"/>
        </w:rPr>
      </w:pPr>
      <w:r>
        <w:rPr>
          <w:rFonts w:hint="eastAsia" w:ascii="宋体" w:hAnsi="宋体" w:cs="宋体"/>
          <w:color w:val="auto"/>
          <w:sz w:val="24"/>
          <w:highlight w:val="none"/>
        </w:rPr>
        <w:t>（八）相关业绩一览表</w:t>
      </w:r>
    </w:p>
    <w:p w14:paraId="64E96D8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）技术要求响应及偏离表</w:t>
      </w:r>
    </w:p>
    <w:p w14:paraId="3ED7F7CD">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4E63C14F">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（十一）</w:t>
      </w:r>
      <w:r>
        <w:rPr>
          <w:rFonts w:hint="eastAsia" w:ascii="宋体" w:hAnsi="宋体" w:cs="宋体"/>
          <w:b w:val="0"/>
          <w:bCs w:val="0"/>
          <w:sz w:val="24"/>
        </w:rPr>
        <w:t>资格、资信证明文件</w:t>
      </w:r>
    </w:p>
    <w:p w14:paraId="1BBC00F5">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十二</w:t>
      </w:r>
      <w:r>
        <w:rPr>
          <w:rFonts w:hint="eastAsia" w:ascii="宋体" w:hAnsi="宋体" w:cs="宋体"/>
          <w:b w:val="0"/>
          <w:bCs w:val="0"/>
          <w:sz w:val="24"/>
        </w:rPr>
        <w:t>）其他评审相关材料</w:t>
      </w:r>
    </w:p>
    <w:p w14:paraId="1EEC783C">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907B309">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B58660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07BD2C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0348502">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0D6D6C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F87C36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352E6A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1EDA893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A8BAA14">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457A4A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17EB80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7CE7569">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4C5ADB8">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6F0F8F73">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272069A0">
      <w:pPr>
        <w:spacing w:line="360" w:lineRule="auto"/>
        <w:jc w:val="center"/>
        <w:rPr>
          <w:rFonts w:hint="default"/>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1BDC13B2">
      <w:pPr>
        <w:spacing w:line="348" w:lineRule="auto"/>
        <w:rPr>
          <w:rFonts w:ascii="宋体" w:hAnsi="宋体" w:cs="宋体"/>
          <w:color w:val="auto"/>
          <w:sz w:val="24"/>
          <w:highlight w:val="none"/>
        </w:rPr>
      </w:pPr>
      <w:r>
        <w:rPr>
          <w:rFonts w:hint="eastAsia" w:ascii="宋体" w:hAnsi="宋体" w:cs="宋体"/>
          <w:color w:val="auto"/>
          <w:sz w:val="24"/>
          <w:highlight w:val="none"/>
        </w:rPr>
        <w:t>*1、营业执照副本(“三证合一”的营业执照副本）或事业单位法人证书复印件加盖公章。</w:t>
      </w:r>
    </w:p>
    <w:p w14:paraId="6C748369">
      <w:pPr>
        <w:spacing w:line="348" w:lineRule="auto"/>
        <w:rPr>
          <w:rFonts w:ascii="宋体" w:hAnsi="宋体" w:cs="宋体"/>
          <w:color w:val="auto"/>
          <w:sz w:val="24"/>
          <w:highlight w:val="none"/>
        </w:rPr>
      </w:pPr>
      <w:r>
        <w:rPr>
          <w:rFonts w:hint="eastAsia" w:ascii="宋体" w:hAnsi="宋体" w:cs="宋体"/>
          <w:color w:val="auto"/>
          <w:sz w:val="24"/>
          <w:highlight w:val="none"/>
        </w:rPr>
        <w:t>*2、法定代表人身份证明书或授权委托书原件。</w:t>
      </w:r>
    </w:p>
    <w:p w14:paraId="3E8C18CC">
      <w:pPr>
        <w:adjustRightInd w:val="0"/>
        <w:snapToGrid w:val="0"/>
        <w:spacing w:line="360" w:lineRule="auto"/>
        <w:rPr>
          <w:rFonts w:hint="eastAsia" w:ascii="宋体" w:hAnsi="宋体" w:cs="宋体"/>
          <w:iCs/>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iCs/>
          <w:color w:val="auto"/>
          <w:sz w:val="24"/>
          <w:highlight w:val="none"/>
        </w:rPr>
        <w:t>具备履行合同所必需的设备和专业技术能力的书面声明。</w:t>
      </w:r>
    </w:p>
    <w:p w14:paraId="4D09FF39">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iCs/>
          <w:color w:val="auto"/>
          <w:sz w:val="24"/>
          <w:highlight w:val="none"/>
        </w:rPr>
        <w:t>参加政府采购活动前3年内在经营活动中没有重大违法记录的书面声明</w:t>
      </w:r>
      <w:r>
        <w:rPr>
          <w:rFonts w:hint="eastAsia" w:ascii="宋体" w:hAnsi="宋体" w:cs="宋体"/>
          <w:color w:val="auto"/>
          <w:sz w:val="24"/>
          <w:highlight w:val="none"/>
        </w:rPr>
        <w:t>。</w:t>
      </w:r>
    </w:p>
    <w:p w14:paraId="60A6C778">
      <w:pPr>
        <w:spacing w:line="348" w:lineRule="auto"/>
        <w:rPr>
          <w:rFonts w:hint="eastAsia" w:ascii="宋体" w:hAnsi="宋体" w:cs="宋体"/>
          <w:b/>
          <w:bCs/>
          <w:sz w:val="24"/>
        </w:rPr>
      </w:pPr>
      <w:r>
        <w:rPr>
          <w:rFonts w:hint="eastAsia" w:ascii="宋体" w:hAnsi="宋体" w:cs="宋体"/>
          <w:b/>
          <w:bCs/>
          <w:sz w:val="24"/>
        </w:rPr>
        <w:t>注意：以上加“*”材料若不符合资格要求（或资料不齐全、资料不合格），则资格审查不通过。</w:t>
      </w:r>
    </w:p>
    <w:p w14:paraId="3D08DFFA">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AB4390E">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1"/>
    </w:p>
    <w:p w14:paraId="64959795">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72788CC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3C89E836">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2202CAF5">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22676040">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08F0CFE0">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4E0973BE">
      <w:pPr>
        <w:pageBreakBefore w:val="0"/>
        <w:kinsoku/>
        <w:wordWrap/>
        <w:topLinePunct w:val="0"/>
        <w:bidi w:val="0"/>
        <w:adjustRightInd w:val="0"/>
        <w:snapToGrid w:val="0"/>
        <w:spacing w:line="360" w:lineRule="auto"/>
        <w:rPr>
          <w:rFonts w:ascii="宋体" w:hAnsi="宋体" w:cs="宋体"/>
          <w:color w:val="auto"/>
          <w:sz w:val="30"/>
          <w:highlight w:val="none"/>
        </w:rPr>
      </w:pPr>
    </w:p>
    <w:p w14:paraId="5E117B49">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364B99F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0A568F9B">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39C1976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77A27A1B">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34E7012A">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7024CAEC">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3B6B3AA3">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48228264">
      <w:pPr>
        <w:pageBreakBefore w:val="0"/>
        <w:kinsoku/>
        <w:wordWrap/>
        <w:topLinePunct w:val="0"/>
        <w:bidi w:val="0"/>
        <w:adjustRightInd w:val="0"/>
        <w:snapToGrid w:val="0"/>
        <w:spacing w:line="360" w:lineRule="auto"/>
        <w:rPr>
          <w:rFonts w:ascii="宋体" w:hAnsi="宋体" w:cs="宋体"/>
          <w:color w:val="auto"/>
          <w:sz w:val="24"/>
          <w:highlight w:val="none"/>
        </w:rPr>
      </w:pPr>
    </w:p>
    <w:p w14:paraId="245D8D60">
      <w:pPr>
        <w:spacing w:line="348" w:lineRule="auto"/>
        <w:rPr>
          <w:rFonts w:hint="eastAsia" w:ascii="宋体" w:hAnsi="宋体" w:cs="宋体"/>
          <w:b/>
          <w:sz w:val="36"/>
          <w:szCs w:val="36"/>
        </w:rPr>
      </w:pPr>
      <w:r>
        <w:rPr>
          <w:rFonts w:hint="eastAsia" w:ascii="宋体" w:hAnsi="宋体" w:cs="宋体"/>
          <w:b/>
          <w:bCs/>
          <w:sz w:val="24"/>
        </w:rPr>
        <w:t>附1：</w:t>
      </w:r>
    </w:p>
    <w:p w14:paraId="656BA5E7">
      <w:pPr>
        <w:jc w:val="center"/>
        <w:rPr>
          <w:rFonts w:hint="eastAsia" w:ascii="宋体" w:hAnsi="宋体" w:eastAsia="宋体" w:cs="宋体"/>
          <w:b/>
          <w:bCs/>
          <w:sz w:val="24"/>
          <w:lang w:eastAsia="zh-CN"/>
        </w:rPr>
      </w:pPr>
      <w:r>
        <w:rPr>
          <w:rFonts w:hint="eastAsia" w:ascii="宋体" w:hAnsi="宋体" w:cs="宋体"/>
          <w:b/>
          <w:sz w:val="32"/>
          <w:szCs w:val="32"/>
        </w:rPr>
        <w:t>评分索引表</w:t>
      </w:r>
      <w:r>
        <w:rPr>
          <w:rFonts w:hint="eastAsia" w:ascii="宋体" w:hAnsi="宋体" w:cs="宋体"/>
          <w:b/>
          <w:bCs w:val="0"/>
          <w:sz w:val="32"/>
          <w:szCs w:val="32"/>
        </w:rPr>
        <w:t>（此表置于目录之后</w:t>
      </w:r>
      <w:r>
        <w:rPr>
          <w:rFonts w:hint="eastAsia" w:ascii="宋体" w:hAnsi="宋体" w:cs="宋体"/>
          <w:b/>
          <w:bCs w:val="0"/>
          <w:sz w:val="32"/>
          <w:szCs w:val="32"/>
          <w:lang w:eastAsia="zh-CN"/>
        </w:rPr>
        <w:t>）</w:t>
      </w:r>
    </w:p>
    <w:tbl>
      <w:tblPr>
        <w:tblStyle w:val="21"/>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913"/>
        <w:gridCol w:w="2859"/>
      </w:tblGrid>
      <w:tr w14:paraId="0593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center"/>
          </w:tcPr>
          <w:p w14:paraId="757599D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评审分项</w:t>
            </w:r>
          </w:p>
        </w:tc>
        <w:tc>
          <w:tcPr>
            <w:tcW w:w="4913" w:type="dxa"/>
            <w:vAlign w:val="center"/>
          </w:tcPr>
          <w:p w14:paraId="35F328AF">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评审细则</w:t>
            </w:r>
          </w:p>
        </w:tc>
        <w:tc>
          <w:tcPr>
            <w:tcW w:w="2859" w:type="dxa"/>
            <w:vAlign w:val="center"/>
          </w:tcPr>
          <w:p w14:paraId="1E9DFB4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证明文件</w:t>
            </w:r>
          </w:p>
        </w:tc>
      </w:tr>
      <w:tr w14:paraId="61A2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7F3ED9EF">
            <w:pPr>
              <w:spacing w:line="360" w:lineRule="auto"/>
              <w:ind w:firstLine="480" w:firstLineChars="200"/>
              <w:rPr>
                <w:rFonts w:hint="eastAsia" w:ascii="宋体" w:hAnsi="宋体" w:eastAsia="宋体" w:cs="宋体"/>
                <w:color w:val="000000"/>
                <w:sz w:val="24"/>
                <w:szCs w:val="24"/>
              </w:rPr>
            </w:pPr>
          </w:p>
        </w:tc>
        <w:tc>
          <w:tcPr>
            <w:tcW w:w="4913" w:type="dxa"/>
            <w:vAlign w:val="top"/>
          </w:tcPr>
          <w:p w14:paraId="31545CFF">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13774D5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61FF1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7B56647">
            <w:pPr>
              <w:spacing w:line="360" w:lineRule="auto"/>
              <w:ind w:firstLine="480" w:firstLineChars="200"/>
              <w:rPr>
                <w:rFonts w:hint="eastAsia" w:ascii="宋体" w:hAnsi="宋体" w:eastAsia="宋体" w:cs="宋体"/>
                <w:color w:val="000000"/>
                <w:sz w:val="24"/>
                <w:szCs w:val="24"/>
              </w:rPr>
            </w:pPr>
          </w:p>
        </w:tc>
        <w:tc>
          <w:tcPr>
            <w:tcW w:w="4913" w:type="dxa"/>
            <w:vAlign w:val="top"/>
          </w:tcPr>
          <w:p w14:paraId="7EC81700">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1CD3F7F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1750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1CD68AD7">
            <w:pPr>
              <w:spacing w:line="360" w:lineRule="auto"/>
              <w:ind w:firstLine="480" w:firstLineChars="200"/>
              <w:rPr>
                <w:rFonts w:hint="eastAsia" w:ascii="宋体" w:hAnsi="宋体" w:eastAsia="宋体" w:cs="宋体"/>
                <w:color w:val="000000"/>
                <w:sz w:val="24"/>
                <w:szCs w:val="24"/>
              </w:rPr>
            </w:pPr>
          </w:p>
        </w:tc>
        <w:tc>
          <w:tcPr>
            <w:tcW w:w="4913" w:type="dxa"/>
            <w:vAlign w:val="top"/>
          </w:tcPr>
          <w:p w14:paraId="4F21F8B9">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507062A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278F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2030B7C4">
            <w:pPr>
              <w:spacing w:line="360" w:lineRule="auto"/>
              <w:ind w:firstLine="480" w:firstLineChars="200"/>
              <w:rPr>
                <w:rFonts w:hint="eastAsia" w:ascii="宋体" w:hAnsi="宋体" w:eastAsia="宋体" w:cs="宋体"/>
                <w:color w:val="000000"/>
                <w:sz w:val="24"/>
                <w:szCs w:val="24"/>
              </w:rPr>
            </w:pPr>
          </w:p>
        </w:tc>
        <w:tc>
          <w:tcPr>
            <w:tcW w:w="4913" w:type="dxa"/>
            <w:vAlign w:val="top"/>
          </w:tcPr>
          <w:p w14:paraId="25B2B6C4">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27C682E7">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2C3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52175587">
            <w:pPr>
              <w:spacing w:line="360" w:lineRule="auto"/>
              <w:ind w:firstLine="480" w:firstLineChars="200"/>
              <w:rPr>
                <w:rFonts w:hint="eastAsia" w:ascii="宋体" w:hAnsi="宋体" w:eastAsia="宋体" w:cs="宋体"/>
                <w:color w:val="000000"/>
                <w:sz w:val="24"/>
                <w:szCs w:val="24"/>
              </w:rPr>
            </w:pPr>
          </w:p>
        </w:tc>
        <w:tc>
          <w:tcPr>
            <w:tcW w:w="4913" w:type="dxa"/>
            <w:vAlign w:val="top"/>
          </w:tcPr>
          <w:p w14:paraId="17324044">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4A0EDEF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8AA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0C08A4DD">
            <w:pPr>
              <w:spacing w:line="360" w:lineRule="auto"/>
              <w:ind w:firstLine="480" w:firstLineChars="200"/>
              <w:rPr>
                <w:rFonts w:hint="eastAsia" w:ascii="宋体" w:hAnsi="宋体" w:eastAsia="宋体" w:cs="宋体"/>
                <w:color w:val="000000"/>
                <w:sz w:val="24"/>
                <w:szCs w:val="24"/>
              </w:rPr>
            </w:pPr>
          </w:p>
        </w:tc>
        <w:tc>
          <w:tcPr>
            <w:tcW w:w="4913" w:type="dxa"/>
            <w:vAlign w:val="top"/>
          </w:tcPr>
          <w:p w14:paraId="5D0C8515">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50E4441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4B85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68347B86">
            <w:pPr>
              <w:spacing w:line="360" w:lineRule="auto"/>
              <w:ind w:firstLine="480" w:firstLineChars="200"/>
              <w:rPr>
                <w:rFonts w:hint="eastAsia" w:ascii="宋体" w:hAnsi="宋体" w:eastAsia="宋体" w:cs="宋体"/>
                <w:color w:val="000000"/>
                <w:sz w:val="24"/>
                <w:szCs w:val="24"/>
              </w:rPr>
            </w:pPr>
          </w:p>
        </w:tc>
        <w:tc>
          <w:tcPr>
            <w:tcW w:w="4913" w:type="dxa"/>
            <w:vAlign w:val="top"/>
          </w:tcPr>
          <w:p w14:paraId="4B2E49AC">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4C962360">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20294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349D8754">
            <w:pPr>
              <w:spacing w:line="360" w:lineRule="auto"/>
              <w:ind w:firstLine="480" w:firstLineChars="200"/>
              <w:rPr>
                <w:rFonts w:hint="eastAsia" w:ascii="宋体" w:hAnsi="宋体" w:eastAsia="宋体" w:cs="宋体"/>
                <w:color w:val="000000"/>
                <w:sz w:val="24"/>
                <w:szCs w:val="24"/>
              </w:rPr>
            </w:pPr>
          </w:p>
        </w:tc>
        <w:tc>
          <w:tcPr>
            <w:tcW w:w="4913" w:type="dxa"/>
            <w:vAlign w:val="top"/>
          </w:tcPr>
          <w:p w14:paraId="7C0B54DF">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1775A6B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24E54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8FE22A1">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683EF00">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62D4D6B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50896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52E84550">
            <w:pPr>
              <w:spacing w:line="360" w:lineRule="auto"/>
              <w:ind w:firstLine="480" w:firstLineChars="200"/>
              <w:rPr>
                <w:rFonts w:hint="eastAsia" w:ascii="宋体" w:hAnsi="宋体" w:eastAsia="宋体" w:cs="宋体"/>
                <w:color w:val="000000"/>
                <w:sz w:val="24"/>
                <w:szCs w:val="24"/>
              </w:rPr>
            </w:pPr>
          </w:p>
        </w:tc>
        <w:tc>
          <w:tcPr>
            <w:tcW w:w="4913" w:type="dxa"/>
            <w:vAlign w:val="top"/>
          </w:tcPr>
          <w:p w14:paraId="7B9190B6">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773C2DE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0E16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9A57C5B">
            <w:pPr>
              <w:spacing w:line="360" w:lineRule="auto"/>
              <w:ind w:firstLine="480" w:firstLineChars="200"/>
              <w:rPr>
                <w:rFonts w:hint="eastAsia" w:ascii="宋体" w:hAnsi="宋体" w:eastAsia="宋体" w:cs="宋体"/>
                <w:color w:val="000000"/>
                <w:sz w:val="24"/>
                <w:szCs w:val="24"/>
              </w:rPr>
            </w:pPr>
          </w:p>
        </w:tc>
        <w:tc>
          <w:tcPr>
            <w:tcW w:w="4913" w:type="dxa"/>
            <w:vAlign w:val="top"/>
          </w:tcPr>
          <w:p w14:paraId="67AD7B8F">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6BE41F93">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092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005FB391">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4528418">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2A3F0FD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794A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2DB881DD">
            <w:pPr>
              <w:spacing w:line="360" w:lineRule="auto"/>
              <w:ind w:firstLine="480" w:firstLineChars="200"/>
              <w:rPr>
                <w:rFonts w:hint="eastAsia" w:ascii="宋体" w:hAnsi="宋体" w:eastAsia="宋体" w:cs="宋体"/>
                <w:color w:val="000000"/>
                <w:sz w:val="24"/>
                <w:szCs w:val="24"/>
              </w:rPr>
            </w:pPr>
          </w:p>
        </w:tc>
        <w:tc>
          <w:tcPr>
            <w:tcW w:w="4913" w:type="dxa"/>
            <w:vAlign w:val="top"/>
          </w:tcPr>
          <w:p w14:paraId="46D0D6C3">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2A3FF68C">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14:paraId="3EBE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14:paraId="475A8ED0">
            <w:pPr>
              <w:spacing w:line="360" w:lineRule="auto"/>
              <w:ind w:firstLine="480" w:firstLineChars="200"/>
              <w:rPr>
                <w:rFonts w:hint="eastAsia" w:ascii="宋体" w:hAnsi="宋体" w:eastAsia="宋体" w:cs="宋体"/>
                <w:color w:val="000000"/>
                <w:sz w:val="24"/>
                <w:szCs w:val="24"/>
              </w:rPr>
            </w:pPr>
          </w:p>
        </w:tc>
        <w:tc>
          <w:tcPr>
            <w:tcW w:w="4913" w:type="dxa"/>
            <w:vAlign w:val="top"/>
          </w:tcPr>
          <w:p w14:paraId="091BEC6A">
            <w:pPr>
              <w:spacing w:line="360" w:lineRule="auto"/>
              <w:ind w:firstLine="480" w:firstLineChars="200"/>
              <w:rPr>
                <w:rFonts w:hint="eastAsia" w:ascii="宋体" w:hAnsi="宋体" w:eastAsia="宋体" w:cs="宋体"/>
                <w:color w:val="000000"/>
                <w:sz w:val="24"/>
                <w:szCs w:val="24"/>
              </w:rPr>
            </w:pPr>
          </w:p>
        </w:tc>
        <w:tc>
          <w:tcPr>
            <w:tcW w:w="2859" w:type="dxa"/>
            <w:vAlign w:val="center"/>
          </w:tcPr>
          <w:p w14:paraId="560D79B2">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bl>
    <w:p w14:paraId="7C464BAE">
      <w:pPr>
        <w:pStyle w:val="11"/>
        <w:rPr>
          <w:rFonts w:hint="eastAsia"/>
        </w:rPr>
      </w:pPr>
    </w:p>
    <w:p w14:paraId="69C2705F">
      <w:pPr>
        <w:rPr>
          <w:rFonts w:hint="eastAsia" w:ascii="宋体" w:hAnsi="宋体" w:cs="宋体"/>
          <w:b/>
          <w:bCs/>
          <w:sz w:val="24"/>
        </w:rPr>
      </w:pPr>
    </w:p>
    <w:p w14:paraId="4368B78D">
      <w:pPr>
        <w:rPr>
          <w:rFonts w:hint="eastAsia" w:ascii="宋体" w:hAnsi="宋体" w:cs="宋体"/>
          <w:b/>
          <w:bCs/>
          <w:sz w:val="24"/>
        </w:rPr>
      </w:pPr>
    </w:p>
    <w:p w14:paraId="430E1315">
      <w:pPr>
        <w:rPr>
          <w:rFonts w:hint="eastAsia" w:ascii="宋体" w:hAnsi="宋体" w:cs="宋体"/>
          <w:b/>
          <w:bCs/>
          <w:sz w:val="24"/>
        </w:rPr>
      </w:pPr>
    </w:p>
    <w:p w14:paraId="5AD32419">
      <w:pPr>
        <w:rPr>
          <w:rFonts w:hint="eastAsia" w:ascii="宋体" w:hAnsi="宋体" w:cs="宋体"/>
          <w:b/>
          <w:bCs/>
          <w:sz w:val="24"/>
        </w:rPr>
      </w:pPr>
    </w:p>
    <w:p w14:paraId="7F21F339">
      <w:pPr>
        <w:rPr>
          <w:rFonts w:hint="eastAsia" w:ascii="宋体" w:hAnsi="宋体" w:cs="宋体"/>
          <w:b/>
          <w:bCs/>
          <w:sz w:val="24"/>
        </w:rPr>
      </w:pPr>
    </w:p>
    <w:p w14:paraId="726F09BB">
      <w:pPr>
        <w:rPr>
          <w:rFonts w:hint="eastAsia" w:ascii="宋体" w:hAnsi="宋体" w:cs="宋体"/>
          <w:b/>
          <w:bCs/>
          <w:sz w:val="24"/>
        </w:rPr>
      </w:pPr>
    </w:p>
    <w:p w14:paraId="20D2A7A4">
      <w:pPr>
        <w:rPr>
          <w:rFonts w:hint="eastAsia" w:ascii="宋体" w:hAnsi="宋体" w:cs="宋体"/>
          <w:b/>
          <w:bCs/>
          <w:sz w:val="24"/>
        </w:rPr>
      </w:pPr>
    </w:p>
    <w:p w14:paraId="71E5753A">
      <w:pPr>
        <w:rPr>
          <w:rFonts w:hint="eastAsia" w:ascii="宋体" w:hAnsi="宋体" w:cs="宋体"/>
          <w:b/>
          <w:bCs/>
          <w:sz w:val="24"/>
        </w:rPr>
      </w:pPr>
    </w:p>
    <w:p w14:paraId="2DC1AFCF">
      <w:pPr>
        <w:rPr>
          <w:rFonts w:hint="eastAsia" w:ascii="宋体" w:hAnsi="宋体" w:cs="宋体"/>
          <w:b/>
          <w:bCs/>
          <w:sz w:val="24"/>
        </w:rPr>
      </w:pPr>
    </w:p>
    <w:p w14:paraId="0E190AF8">
      <w:pPr>
        <w:rPr>
          <w:rFonts w:hint="eastAsia" w:ascii="宋体" w:hAnsi="宋体" w:cs="宋体"/>
          <w:b/>
          <w:bCs/>
          <w:sz w:val="24"/>
        </w:rPr>
      </w:pPr>
    </w:p>
    <w:p w14:paraId="11CAFF4A">
      <w:pPr>
        <w:rPr>
          <w:rFonts w:hint="eastAsia" w:ascii="宋体" w:hAnsi="宋体" w:cs="宋体"/>
          <w:b/>
          <w:bCs/>
          <w:sz w:val="24"/>
        </w:rPr>
      </w:pPr>
    </w:p>
    <w:p w14:paraId="76C8D6A7">
      <w:pPr>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586E4758">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1"/>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14:paraId="1A8D5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64C473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14:paraId="7A7A0CD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14:paraId="3E7D486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0BFE7B0F">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14:paraId="01D10EE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4DCB4A7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157B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49997B5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4E4C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B9FD19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14:paraId="56EDDE0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14:paraId="68FBB56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649E7C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1B84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2B7F3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14:paraId="17529133">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341FA0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8E88E6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131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21B438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14:paraId="5C6C794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2123650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6A5B33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2CC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7790A07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14:paraId="24BB6925">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3C2DE0C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37E1F8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27A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A3C29A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14:paraId="469FB887">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223FA0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9E8EF1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91C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1044D3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14:paraId="6EBD1F8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51E39EC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28775C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A5B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1DA71B4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12EF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49457C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14:paraId="7A37E77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14:paraId="5F6EEED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2A96D8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CBB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3F0CB38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14:paraId="58344B2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11F248D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599051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F80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7FF7CF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14:paraId="7612E3A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21BF298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2904D2F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35C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14:paraId="6470B26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15AA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611FA17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14:paraId="6E61B9F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磋商响应函</w:t>
            </w:r>
          </w:p>
        </w:tc>
        <w:tc>
          <w:tcPr>
            <w:tcW w:w="1797" w:type="dxa"/>
            <w:tcBorders>
              <w:top w:val="single" w:color="auto" w:sz="4" w:space="0"/>
              <w:left w:val="single" w:color="auto" w:sz="4" w:space="0"/>
              <w:bottom w:val="single" w:color="auto" w:sz="4" w:space="0"/>
              <w:right w:val="single" w:color="auto" w:sz="4" w:space="0"/>
            </w:tcBorders>
            <w:vAlign w:val="center"/>
          </w:tcPr>
          <w:p w14:paraId="1A67B37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53DBAF2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298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18518A8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14:paraId="5E26B93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32F0AB4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60FBDA7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D9E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4872CAE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14:paraId="105DB4C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14:paraId="0ADA5D0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48CC82D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0B87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14:paraId="56E9F22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14:paraId="72398904">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14:paraId="0D46942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14:paraId="068B27C3">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20D3FBB4">
      <w:pPr>
        <w:spacing w:line="440" w:lineRule="exact"/>
        <w:ind w:firstLine="480" w:firstLineChars="200"/>
        <w:rPr>
          <w:rFonts w:ascii="宋体" w:hAnsi="宋体"/>
          <w:sz w:val="24"/>
        </w:rPr>
      </w:pPr>
      <w:r>
        <w:rPr>
          <w:rFonts w:hint="eastAsia" w:ascii="宋体" w:hAnsi="宋体"/>
          <w:sz w:val="24"/>
        </w:rPr>
        <w:t>（仅纸质文件提供）</w:t>
      </w:r>
    </w:p>
    <w:p w14:paraId="7F634517">
      <w:pPr>
        <w:rPr>
          <w:rFonts w:hint="eastAsia" w:asciiTheme="minorEastAsia" w:hAnsiTheme="minorEastAsia" w:eastAsiaTheme="minorEastAsia" w:cstheme="minorEastAsia"/>
          <w:b/>
          <w:bCs/>
          <w:color w:val="auto"/>
          <w:sz w:val="24"/>
        </w:rPr>
      </w:pPr>
      <w:r>
        <w:rPr>
          <w:rFonts w:hint="eastAsia" w:ascii="宋体" w:hAnsi="宋体" w:cs="宋体"/>
          <w:b/>
          <w:sz w:val="36"/>
          <w:szCs w:val="36"/>
        </w:rPr>
        <w:br w:type="page"/>
      </w:r>
    </w:p>
    <w:p w14:paraId="4B5B7ECA">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0E5BA95A">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5737C395">
      <w:pPr>
        <w:pStyle w:val="20"/>
        <w:rPr>
          <w:rFonts w:ascii="宋体" w:hAnsi="宋体" w:cs="宋体"/>
        </w:rPr>
      </w:pPr>
    </w:p>
    <w:p w14:paraId="1662C708">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3BA0420B">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14:paraId="21958476">
        <w:tblPrEx>
          <w:tblCellMar>
            <w:top w:w="0" w:type="dxa"/>
            <w:left w:w="108" w:type="dxa"/>
            <w:bottom w:w="0" w:type="dxa"/>
            <w:right w:w="108" w:type="dxa"/>
          </w:tblCellMar>
        </w:tblPrEx>
        <w:tc>
          <w:tcPr>
            <w:tcW w:w="4729" w:type="dxa"/>
          </w:tcPr>
          <w:p w14:paraId="08FEB6BC">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340328CD">
        <w:tblPrEx>
          <w:tblCellMar>
            <w:top w:w="0" w:type="dxa"/>
            <w:left w:w="108" w:type="dxa"/>
            <w:bottom w:w="0" w:type="dxa"/>
            <w:right w:w="108" w:type="dxa"/>
          </w:tblCellMar>
        </w:tblPrEx>
        <w:tc>
          <w:tcPr>
            <w:tcW w:w="4729" w:type="dxa"/>
          </w:tcPr>
          <w:p w14:paraId="16A0443F">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highlight w:val="yellow"/>
                <w:lang w:eastAsia="zh-CN"/>
              </w:rPr>
              <w:t>签字或盖章</w:t>
            </w:r>
            <w:r>
              <w:rPr>
                <w:rFonts w:hint="eastAsia" w:ascii="宋体" w:hAnsi="宋体" w:cs="宋体"/>
                <w:sz w:val="24"/>
              </w:rPr>
              <w:t>：</w:t>
            </w:r>
          </w:p>
        </w:tc>
      </w:tr>
      <w:tr w14:paraId="60AD2093">
        <w:tblPrEx>
          <w:tblCellMar>
            <w:top w:w="0" w:type="dxa"/>
            <w:left w:w="108" w:type="dxa"/>
            <w:bottom w:w="0" w:type="dxa"/>
            <w:right w:w="108" w:type="dxa"/>
          </w:tblCellMar>
        </w:tblPrEx>
        <w:tc>
          <w:tcPr>
            <w:tcW w:w="4729" w:type="dxa"/>
          </w:tcPr>
          <w:p w14:paraId="16A2E2D8">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64312FF4">
      <w:pPr>
        <w:snapToGrid w:val="0"/>
        <w:spacing w:line="360" w:lineRule="auto"/>
        <w:ind w:firstLine="720" w:firstLineChars="300"/>
        <w:rPr>
          <w:rFonts w:ascii="宋体" w:hAnsi="宋体" w:cs="宋体"/>
          <w:sz w:val="24"/>
        </w:rPr>
      </w:pPr>
    </w:p>
    <w:p w14:paraId="4128D63A">
      <w:pPr>
        <w:spacing w:line="360" w:lineRule="auto"/>
        <w:rPr>
          <w:rFonts w:ascii="宋体" w:hAnsi="宋体" w:cs="宋体"/>
          <w:sz w:val="24"/>
        </w:rPr>
      </w:pPr>
      <w:r>
        <w:rPr>
          <w:rFonts w:hint="eastAsia" w:ascii="宋体" w:hAnsi="宋体" w:cs="宋体"/>
          <w:sz w:val="24"/>
        </w:rPr>
        <w:t>法定代表人身份证复印件：</w:t>
      </w:r>
    </w:p>
    <w:p w14:paraId="552EC97B">
      <w:pPr>
        <w:spacing w:line="360" w:lineRule="auto"/>
        <w:rPr>
          <w:rFonts w:ascii="宋体" w:hAnsi="宋体" w:cs="宋体"/>
          <w:szCs w:val="21"/>
        </w:rPr>
      </w:pPr>
    </w:p>
    <w:p w14:paraId="1BB563EB">
      <w:pPr>
        <w:pStyle w:val="4"/>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86CEC82">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86CEC82">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35479E26">
      <w:pPr>
        <w:spacing w:line="400" w:lineRule="exact"/>
        <w:ind w:firstLine="480" w:firstLineChars="200"/>
        <w:jc w:val="left"/>
        <w:rPr>
          <w:rFonts w:ascii="宋体" w:hAnsi="宋体" w:cs="宋体"/>
          <w:bCs/>
          <w:sz w:val="24"/>
        </w:rPr>
      </w:pPr>
    </w:p>
    <w:p w14:paraId="4D2449E1">
      <w:pPr>
        <w:spacing w:line="400" w:lineRule="exact"/>
        <w:ind w:firstLine="2530" w:firstLineChars="1050"/>
        <w:rPr>
          <w:rFonts w:ascii="宋体" w:hAnsi="宋体" w:cs="宋体"/>
          <w:b/>
          <w:bCs/>
          <w:sz w:val="24"/>
        </w:rPr>
      </w:pPr>
      <w:r>
        <w:rPr>
          <w:rFonts w:hint="eastAsia" w:ascii="宋体" w:hAnsi="宋体" w:cs="宋体"/>
          <w:b/>
          <w:bCs/>
          <w:sz w:val="24"/>
        </w:rPr>
        <w:br w:type="page"/>
      </w:r>
    </w:p>
    <w:p w14:paraId="520BF85E">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4</w:t>
      </w:r>
      <w:r>
        <w:rPr>
          <w:rFonts w:hint="eastAsia" w:ascii="宋体" w:hAnsi="宋体" w:cs="宋体"/>
          <w:b/>
          <w:bCs/>
          <w:sz w:val="24"/>
        </w:rPr>
        <w:t>：</w:t>
      </w:r>
    </w:p>
    <w:p w14:paraId="5B186E27">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0CD2A2F8">
      <w:pPr>
        <w:pStyle w:val="20"/>
        <w:rPr>
          <w:rFonts w:ascii="宋体" w:hAnsi="宋体" w:cs="宋体"/>
        </w:rPr>
      </w:pPr>
    </w:p>
    <w:p w14:paraId="4E583AF6">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00C2DC49">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12A66609">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14:paraId="35BC73F2">
        <w:tblPrEx>
          <w:tblCellMar>
            <w:top w:w="0" w:type="dxa"/>
            <w:left w:w="108" w:type="dxa"/>
            <w:bottom w:w="0" w:type="dxa"/>
            <w:right w:w="108" w:type="dxa"/>
          </w:tblCellMar>
        </w:tblPrEx>
        <w:tc>
          <w:tcPr>
            <w:tcW w:w="4729" w:type="dxa"/>
          </w:tcPr>
          <w:p w14:paraId="67B563CD">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14:paraId="4CE915DB">
        <w:tblPrEx>
          <w:tblCellMar>
            <w:top w:w="0" w:type="dxa"/>
            <w:left w:w="108" w:type="dxa"/>
            <w:bottom w:w="0" w:type="dxa"/>
            <w:right w:w="108" w:type="dxa"/>
          </w:tblCellMar>
        </w:tblPrEx>
        <w:tc>
          <w:tcPr>
            <w:tcW w:w="4729" w:type="dxa"/>
          </w:tcPr>
          <w:p w14:paraId="1C5FCF26">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758A160">
        <w:tblPrEx>
          <w:tblCellMar>
            <w:top w:w="0" w:type="dxa"/>
            <w:left w:w="108" w:type="dxa"/>
            <w:bottom w:w="0" w:type="dxa"/>
            <w:right w:w="108" w:type="dxa"/>
          </w:tblCellMar>
        </w:tblPrEx>
        <w:tc>
          <w:tcPr>
            <w:tcW w:w="4729" w:type="dxa"/>
          </w:tcPr>
          <w:p w14:paraId="241CF5EB">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14:paraId="35F86115">
        <w:tblPrEx>
          <w:tblCellMar>
            <w:top w:w="0" w:type="dxa"/>
            <w:left w:w="108" w:type="dxa"/>
            <w:bottom w:w="0" w:type="dxa"/>
            <w:right w:w="108" w:type="dxa"/>
          </w:tblCellMar>
        </w:tblPrEx>
        <w:trPr>
          <w:trHeight w:val="80" w:hRule="atLeast"/>
        </w:trPr>
        <w:tc>
          <w:tcPr>
            <w:tcW w:w="4729" w:type="dxa"/>
          </w:tcPr>
          <w:p w14:paraId="47BAC78A">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1DBDE32D">
      <w:pPr>
        <w:spacing w:line="360" w:lineRule="auto"/>
        <w:rPr>
          <w:rFonts w:ascii="宋体" w:hAnsi="宋体" w:cs="宋体"/>
          <w:sz w:val="24"/>
        </w:rPr>
      </w:pPr>
      <w:r>
        <w:rPr>
          <w:rFonts w:hint="eastAsia" w:ascii="宋体" w:hAnsi="宋体" w:cs="宋体"/>
          <w:sz w:val="24"/>
        </w:rPr>
        <w:t>法定代表人身份证复印件：</w:t>
      </w:r>
    </w:p>
    <w:p w14:paraId="3B2EF343">
      <w:pPr>
        <w:pStyle w:val="4"/>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29D7937">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29D7937">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3409BCC9">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36BA1AE2">
      <w:pPr>
        <w:pStyle w:val="45"/>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7DC5250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7DC5250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2A7B6F0A">
      <w:pPr>
        <w:pStyle w:val="45"/>
        <w:spacing w:line="380" w:lineRule="exact"/>
        <w:rPr>
          <w:rFonts w:hint="eastAsia" w:hAnsi="宋体" w:eastAsia="宋体" w:cs="宋体"/>
          <w:b/>
          <w:sz w:val="24"/>
          <w:szCs w:val="24"/>
        </w:rPr>
      </w:pPr>
    </w:p>
    <w:p w14:paraId="393F03DC">
      <w:pPr>
        <w:pStyle w:val="45"/>
        <w:spacing w:line="380" w:lineRule="exact"/>
        <w:rPr>
          <w:rFonts w:hint="eastAsia" w:hAnsi="宋体" w:eastAsia="宋体" w:cs="宋体"/>
          <w:b/>
          <w:sz w:val="24"/>
          <w:szCs w:val="24"/>
        </w:rPr>
      </w:pPr>
    </w:p>
    <w:p w14:paraId="22343565">
      <w:pPr>
        <w:pStyle w:val="45"/>
        <w:spacing w:line="380" w:lineRule="exact"/>
        <w:rPr>
          <w:rFonts w:hint="eastAsia" w:hAnsi="宋体" w:eastAsia="宋体" w:cs="宋体"/>
          <w:b/>
          <w:sz w:val="24"/>
          <w:szCs w:val="24"/>
        </w:rPr>
      </w:pPr>
    </w:p>
    <w:p w14:paraId="0BA4439B">
      <w:pPr>
        <w:pStyle w:val="45"/>
        <w:spacing w:line="380" w:lineRule="exact"/>
        <w:rPr>
          <w:rFonts w:hint="eastAsia" w:hAnsi="宋体" w:eastAsia="宋体" w:cs="宋体"/>
          <w:b/>
          <w:sz w:val="24"/>
          <w:szCs w:val="24"/>
        </w:rPr>
      </w:pPr>
    </w:p>
    <w:p w14:paraId="389F6C8D">
      <w:pPr>
        <w:pStyle w:val="45"/>
        <w:spacing w:line="380" w:lineRule="exact"/>
        <w:rPr>
          <w:rFonts w:hint="eastAsia" w:hAnsi="宋体" w:eastAsia="宋体" w:cs="宋体"/>
          <w:b/>
          <w:sz w:val="24"/>
          <w:szCs w:val="24"/>
        </w:rPr>
      </w:pPr>
    </w:p>
    <w:p w14:paraId="7433055D">
      <w:pPr>
        <w:pStyle w:val="45"/>
        <w:spacing w:line="380" w:lineRule="exact"/>
        <w:rPr>
          <w:rFonts w:hint="eastAsia" w:hAnsi="宋体" w:eastAsia="宋体" w:cs="宋体"/>
          <w:b/>
          <w:sz w:val="24"/>
          <w:szCs w:val="24"/>
        </w:rPr>
      </w:pPr>
    </w:p>
    <w:p w14:paraId="76CB5331">
      <w:pPr>
        <w:pStyle w:val="45"/>
        <w:spacing w:line="380" w:lineRule="exact"/>
        <w:rPr>
          <w:rFonts w:hint="eastAsia" w:hAnsi="宋体" w:eastAsia="宋体" w:cs="宋体"/>
          <w:b/>
          <w:sz w:val="24"/>
          <w:szCs w:val="24"/>
        </w:rPr>
      </w:pPr>
    </w:p>
    <w:p w14:paraId="52D9ED2C">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764D34DB">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6D3A8BC4">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14:paraId="264BDEC4">
      <w:pPr>
        <w:pStyle w:val="45"/>
        <w:spacing w:line="380" w:lineRule="exact"/>
        <w:rPr>
          <w:rFonts w:hint="eastAsia" w:hAnsi="宋体" w:eastAsia="宋体" w:cs="宋体"/>
          <w:b/>
          <w:sz w:val="24"/>
          <w:szCs w:val="24"/>
        </w:rPr>
      </w:pPr>
    </w:p>
    <w:p w14:paraId="5EF0EA70">
      <w:pPr>
        <w:rPr>
          <w:rFonts w:hint="eastAsia" w:hAnsi="宋体" w:eastAsia="宋体" w:cs="宋体"/>
          <w:b/>
          <w:color w:val="auto"/>
          <w:sz w:val="24"/>
          <w:szCs w:val="24"/>
        </w:rPr>
      </w:pPr>
      <w:r>
        <w:rPr>
          <w:rFonts w:hint="eastAsia" w:hAnsi="宋体" w:eastAsia="宋体" w:cs="宋体"/>
          <w:b/>
          <w:color w:val="auto"/>
          <w:sz w:val="24"/>
          <w:szCs w:val="24"/>
        </w:rPr>
        <w:br w:type="page"/>
      </w:r>
    </w:p>
    <w:p w14:paraId="2C2652F7">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5</w:t>
      </w:r>
      <w:r>
        <w:rPr>
          <w:rFonts w:hint="eastAsia" w:hAnsi="宋体" w:eastAsia="宋体" w:cs="宋体"/>
          <w:b/>
          <w:color w:val="auto"/>
          <w:sz w:val="24"/>
          <w:szCs w:val="24"/>
        </w:rPr>
        <w:t>：</w:t>
      </w:r>
    </w:p>
    <w:p w14:paraId="5F826F38">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磋商</w:t>
      </w:r>
      <w:r>
        <w:rPr>
          <w:rFonts w:hint="eastAsia" w:ascii="宋体" w:hAnsi="宋体" w:eastAsia="宋体" w:cs="宋体"/>
          <w:b/>
          <w:bCs/>
          <w:sz w:val="32"/>
          <w:szCs w:val="32"/>
        </w:rPr>
        <w:t>响应函</w:t>
      </w:r>
    </w:p>
    <w:p w14:paraId="2E7DE584">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14:paraId="670B7A8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项目磋商文件，经仔细阅读和研究，我们决定参加该项目的磋商，承诺</w:t>
      </w:r>
      <w:r>
        <w:rPr>
          <w:rFonts w:hint="eastAsia" w:ascii="宋体" w:hAnsi="宋体" w:eastAsia="宋体" w:cs="宋体"/>
          <w:kern w:val="0"/>
          <w:sz w:val="24"/>
          <w:szCs w:val="24"/>
        </w:rPr>
        <w:t>如下：</w:t>
      </w:r>
    </w:p>
    <w:p w14:paraId="1C7D71B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1.按磋商文件规定的各项要求，向买方提供所需货物、服务。</w:t>
      </w:r>
    </w:p>
    <w:p w14:paraId="2317581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2.我们已详细审核全部磋商文件及其有效补充文件，我们知道必须放弃提出含糊不清或误解问题的权利。</w:t>
      </w:r>
    </w:p>
    <w:p w14:paraId="2A0EBE6C">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3.我们同意从规定的响应文件接收截止时间起遵循本响应文件，并在规定的磋商有效期期满之前均具有约束力。</w:t>
      </w:r>
    </w:p>
    <w:p w14:paraId="279264D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4.如果在响应文件接收截止时间后规定的磋商有效期内撤回响应文件或成交后拒绝签订合同，我们的磋商保证金可被贵方没收。</w:t>
      </w:r>
    </w:p>
    <w:p w14:paraId="7703C5A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5.同意向贵方提供贵方可能另外要求的与磋商采购有关的任何证据或资料，并保证我方已提供和将要提供的文件是真实的、准确的。</w:t>
      </w:r>
    </w:p>
    <w:p w14:paraId="7751310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6.一旦我方成交，我方将根据磋商文件的规定，严格履行合同的责任和义务，并保证在磋商文件规定的时间完成项目，交付买方验收、使用。</w:t>
      </w:r>
    </w:p>
    <w:p w14:paraId="557AC01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14:paraId="5902A9A0">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14:paraId="03CC8DC7">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BEFFF7D">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298B1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14:paraId="288430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14:paraId="6E5187C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14:paraId="3DC498E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14:paraId="7201810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14:paraId="23434599">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5D827D5B">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2D599B08">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661D2AC3">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3935AAFA">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14:paraId="7C535361">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6</w:t>
      </w:r>
      <w:r>
        <w:rPr>
          <w:rFonts w:hint="eastAsia" w:ascii="宋体" w:hAnsi="宋体" w:eastAsia="宋体"/>
          <w:b/>
          <w:bCs/>
          <w:color w:val="auto"/>
          <w:sz w:val="24"/>
          <w:szCs w:val="24"/>
        </w:rPr>
        <w:t>：</w:t>
      </w:r>
    </w:p>
    <w:p w14:paraId="5F767F75">
      <w:pPr>
        <w:pStyle w:val="4"/>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11547ADB">
      <w:pPr>
        <w:pStyle w:val="4"/>
        <w:rPr>
          <w:rFonts w:hAnsi="宋体"/>
          <w:color w:val="auto"/>
          <w:sz w:val="21"/>
          <w:szCs w:val="21"/>
        </w:rPr>
      </w:pPr>
    </w:p>
    <w:p w14:paraId="14EAB3DA">
      <w:pPr>
        <w:pStyle w:val="4"/>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4AD3EB24">
      <w:pPr>
        <w:pStyle w:val="4"/>
        <w:spacing w:line="360" w:lineRule="auto"/>
        <w:ind w:firstLine="480"/>
        <w:rPr>
          <w:rFonts w:hAnsi="宋体"/>
          <w:color w:val="auto"/>
          <w:szCs w:val="24"/>
        </w:rPr>
      </w:pPr>
      <w:r>
        <w:rPr>
          <w:rFonts w:hint="eastAsia" w:hAnsi="宋体"/>
          <w:color w:val="auto"/>
          <w:szCs w:val="24"/>
        </w:rPr>
        <w:t>主要设备有：</w:t>
      </w:r>
    </w:p>
    <w:p w14:paraId="2F145C19">
      <w:pPr>
        <w:pStyle w:val="4"/>
        <w:spacing w:line="360" w:lineRule="auto"/>
        <w:ind w:firstLine="480"/>
        <w:rPr>
          <w:rFonts w:hAnsi="宋体"/>
          <w:color w:val="auto"/>
          <w:szCs w:val="24"/>
        </w:rPr>
      </w:pPr>
    </w:p>
    <w:p w14:paraId="5CCCE4E2">
      <w:pPr>
        <w:pStyle w:val="4"/>
        <w:spacing w:line="360" w:lineRule="auto"/>
        <w:ind w:firstLine="480"/>
        <w:rPr>
          <w:rFonts w:hAnsi="宋体"/>
          <w:color w:val="auto"/>
          <w:szCs w:val="24"/>
        </w:rPr>
      </w:pPr>
      <w:r>
        <w:rPr>
          <w:rFonts w:hint="eastAsia" w:hAnsi="宋体"/>
          <w:color w:val="auto"/>
          <w:szCs w:val="24"/>
        </w:rPr>
        <w:t>主要专业技术能力有：</w:t>
      </w:r>
    </w:p>
    <w:p w14:paraId="406E7BC9">
      <w:pPr>
        <w:snapToGrid w:val="0"/>
        <w:spacing w:line="460" w:lineRule="exact"/>
        <w:ind w:firstLine="480" w:firstLineChars="200"/>
        <w:rPr>
          <w:rFonts w:ascii="宋体" w:hAnsi="宋体"/>
          <w:color w:val="auto"/>
          <w:sz w:val="24"/>
        </w:rPr>
      </w:pPr>
    </w:p>
    <w:p w14:paraId="3E2531AC">
      <w:pPr>
        <w:snapToGrid w:val="0"/>
        <w:spacing w:line="460" w:lineRule="exact"/>
        <w:ind w:firstLine="480" w:firstLineChars="200"/>
        <w:rPr>
          <w:rFonts w:ascii="宋体" w:hAnsi="宋体"/>
          <w:color w:val="auto"/>
          <w:sz w:val="24"/>
        </w:rPr>
      </w:pPr>
    </w:p>
    <w:p w14:paraId="61C97E17">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3FD2367E">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1939D86A">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688DB76E">
      <w:pPr>
        <w:spacing w:line="460" w:lineRule="exact"/>
        <w:rPr>
          <w:rFonts w:ascii="宋体" w:hAnsi="宋体" w:cs="黑体"/>
          <w:color w:val="auto"/>
          <w:sz w:val="24"/>
        </w:rPr>
      </w:pPr>
    </w:p>
    <w:p w14:paraId="51DD5049">
      <w:pPr>
        <w:rPr>
          <w:rFonts w:ascii="宋体" w:hAnsi="宋体" w:cs="黑体"/>
          <w:color w:val="auto"/>
          <w:sz w:val="28"/>
          <w:szCs w:val="28"/>
        </w:rPr>
      </w:pPr>
    </w:p>
    <w:p w14:paraId="0F0A90FB">
      <w:pPr>
        <w:rPr>
          <w:rFonts w:ascii="宋体" w:hAnsi="宋体" w:cs="黑体"/>
          <w:color w:val="auto"/>
          <w:sz w:val="28"/>
          <w:szCs w:val="28"/>
        </w:rPr>
      </w:pPr>
    </w:p>
    <w:p w14:paraId="30B11969">
      <w:pPr>
        <w:pStyle w:val="4"/>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1F26FA02">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714675C7">
      <w:pPr>
        <w:snapToGrid w:val="0"/>
        <w:spacing w:line="460" w:lineRule="exact"/>
        <w:rPr>
          <w:rFonts w:ascii="宋体" w:hAnsi="宋体"/>
          <w:color w:val="auto"/>
          <w:sz w:val="24"/>
        </w:rPr>
      </w:pPr>
    </w:p>
    <w:p w14:paraId="7DBC40D7">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61E2393">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2FE69595">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50BBD3C2">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3A060D86">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00D4460C">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3350E3C6">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14:paraId="2D2597F0">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14:paraId="41E95489">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9960" w:type="dxa"/>
        <w:jc w:val="center"/>
        <w:tblLayout w:type="fixed"/>
        <w:tblCellMar>
          <w:top w:w="0" w:type="dxa"/>
          <w:left w:w="0" w:type="dxa"/>
          <w:bottom w:w="0" w:type="dxa"/>
          <w:right w:w="0" w:type="dxa"/>
        </w:tblCellMar>
      </w:tblPr>
      <w:tblGrid>
        <w:gridCol w:w="2222"/>
        <w:gridCol w:w="7738"/>
      </w:tblGrid>
      <w:tr w14:paraId="185463E6">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6F0A8F16">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46A2E267">
            <w:pPr>
              <w:widowControl/>
              <w:spacing w:line="360" w:lineRule="exact"/>
              <w:jc w:val="center"/>
              <w:rPr>
                <w:rFonts w:hint="eastAsia" w:ascii="宋体" w:hAnsi="宋体" w:eastAsia="宋体" w:cs="宋体"/>
                <w:color w:val="000000"/>
                <w:sz w:val="24"/>
                <w:szCs w:val="24"/>
              </w:rPr>
            </w:pPr>
          </w:p>
        </w:tc>
      </w:tr>
      <w:tr w14:paraId="40226A10">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229DB0E0">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F1B9CEA">
            <w:pPr>
              <w:widowControl/>
              <w:spacing w:line="360" w:lineRule="exact"/>
              <w:jc w:val="center"/>
              <w:rPr>
                <w:rFonts w:hint="eastAsia" w:ascii="宋体" w:hAnsi="宋体" w:eastAsia="宋体" w:cs="宋体"/>
                <w:color w:val="000000"/>
                <w:sz w:val="24"/>
                <w:szCs w:val="24"/>
              </w:rPr>
            </w:pPr>
          </w:p>
        </w:tc>
      </w:tr>
      <w:tr w14:paraId="110CF2C1">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4EA4E809">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14:paraId="36384367">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14:paraId="785BCFBE">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14:paraId="37333A4B">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14:paraId="468BADD0">
      <w:pPr>
        <w:pageBreakBefore w:val="0"/>
        <w:kinsoku/>
        <w:wordWrap/>
        <w:topLinePunct w:val="0"/>
        <w:bidi w:val="0"/>
        <w:adjustRightInd w:val="0"/>
        <w:snapToGrid w:val="0"/>
        <w:spacing w:line="360" w:lineRule="auto"/>
        <w:rPr>
          <w:rFonts w:ascii="宋体" w:hAnsi="宋体" w:cs="宋体"/>
          <w:color w:val="auto"/>
          <w:sz w:val="24"/>
          <w:highlight w:val="none"/>
        </w:rPr>
      </w:pPr>
    </w:p>
    <w:p w14:paraId="6BC2C3D7">
      <w:pPr>
        <w:snapToGrid w:val="0"/>
        <w:spacing w:line="360" w:lineRule="auto"/>
        <w:rPr>
          <w:rFonts w:ascii="宋体" w:hAnsi="宋体" w:cs="宋体"/>
          <w:sz w:val="24"/>
        </w:rPr>
      </w:pPr>
    </w:p>
    <w:p w14:paraId="79EC290B">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770B5FEB">
      <w:pPr>
        <w:rPr>
          <w:rFonts w:ascii="宋体" w:hAnsi="宋体" w:cs="宋体"/>
          <w:sz w:val="24"/>
        </w:rPr>
      </w:pPr>
    </w:p>
    <w:p w14:paraId="1F9695E4">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9E0ADF9">
      <w:pPr>
        <w:rPr>
          <w:rFonts w:hint="eastAsia" w:ascii="宋体" w:hAnsi="宋体" w:cs="宋体"/>
          <w:sz w:val="24"/>
          <w:lang w:eastAsia="zh-CN"/>
        </w:rPr>
      </w:pPr>
    </w:p>
    <w:p w14:paraId="495ACB48">
      <w:pPr>
        <w:rPr>
          <w:rFonts w:hint="eastAsia" w:ascii="宋体" w:hAnsi="宋体" w:cs="宋体"/>
          <w:sz w:val="24"/>
          <w:lang w:eastAsia="zh-CN"/>
        </w:rPr>
      </w:pPr>
      <w:r>
        <w:rPr>
          <w:rFonts w:hint="eastAsia" w:ascii="宋体" w:hAnsi="宋体" w:cs="宋体"/>
          <w:sz w:val="24"/>
          <w:lang w:eastAsia="zh-CN"/>
        </w:rPr>
        <w:t>日期：</w:t>
      </w:r>
    </w:p>
    <w:p w14:paraId="4387B304">
      <w:pPr>
        <w:rPr>
          <w:rFonts w:hint="eastAsia" w:ascii="宋体" w:hAnsi="宋体" w:cs="宋体"/>
          <w:b/>
          <w:sz w:val="24"/>
        </w:rPr>
      </w:pPr>
      <w:r>
        <w:rPr>
          <w:rFonts w:hint="eastAsia" w:ascii="宋体" w:hAnsi="宋体" w:cs="宋体"/>
          <w:b/>
          <w:sz w:val="24"/>
        </w:rPr>
        <w:br w:type="page"/>
      </w:r>
    </w:p>
    <w:p w14:paraId="0F3ABA18">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8</w:t>
      </w:r>
      <w:r>
        <w:rPr>
          <w:rFonts w:hint="eastAsia" w:ascii="宋体" w:hAnsi="宋体" w:cs="宋体"/>
          <w:b/>
          <w:sz w:val="24"/>
        </w:rPr>
        <w:t>：</w:t>
      </w:r>
    </w:p>
    <w:p w14:paraId="7ADF15BA">
      <w:pPr>
        <w:jc w:val="center"/>
        <w:rPr>
          <w:rFonts w:ascii="宋体" w:hAnsi="宋体" w:cs="宋体"/>
          <w:b/>
          <w:sz w:val="32"/>
        </w:rPr>
      </w:pPr>
      <w:r>
        <w:rPr>
          <w:rFonts w:hint="eastAsia" w:ascii="宋体" w:hAnsi="宋体" w:cs="宋体"/>
          <w:b/>
          <w:sz w:val="32"/>
        </w:rPr>
        <w:t>报价明细表</w:t>
      </w:r>
    </w:p>
    <w:p w14:paraId="4F6DC898">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9962" w:type="dxa"/>
        <w:jc w:val="center"/>
        <w:tblLayout w:type="fixed"/>
        <w:tblCellMar>
          <w:top w:w="0" w:type="dxa"/>
          <w:left w:w="0" w:type="dxa"/>
          <w:bottom w:w="0" w:type="dxa"/>
          <w:right w:w="0" w:type="dxa"/>
        </w:tblCellMar>
      </w:tblPr>
      <w:tblGrid>
        <w:gridCol w:w="992"/>
        <w:gridCol w:w="2001"/>
        <w:gridCol w:w="1915"/>
        <w:gridCol w:w="1293"/>
        <w:gridCol w:w="1238"/>
        <w:gridCol w:w="1212"/>
        <w:gridCol w:w="1311"/>
      </w:tblGrid>
      <w:tr w14:paraId="19966E91">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3835886">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BEFD526">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8A1BB16">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77C36CE">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63CFAC7A">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C5D11D">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23FEB66">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14:paraId="28435C30">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B63A79">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09ECD53">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65FBDF">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7556B6D">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464E5EC">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A9D98E">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59AA057">
            <w:pPr>
              <w:widowControl/>
              <w:autoSpaceDE w:val="0"/>
              <w:autoSpaceDN w:val="0"/>
              <w:spacing w:line="420" w:lineRule="auto"/>
              <w:jc w:val="center"/>
              <w:rPr>
                <w:rFonts w:hint="eastAsia" w:ascii="宋体" w:hAnsi="宋体" w:eastAsia="宋体" w:cs="宋体"/>
                <w:color w:val="000000"/>
                <w:sz w:val="24"/>
                <w:szCs w:val="24"/>
              </w:rPr>
            </w:pPr>
          </w:p>
        </w:tc>
      </w:tr>
      <w:tr w14:paraId="19FD6E68">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E9AE25">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81E18B">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D659A1">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7728904">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3DD7FDB">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4939761">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6586097">
            <w:pPr>
              <w:widowControl/>
              <w:autoSpaceDE w:val="0"/>
              <w:autoSpaceDN w:val="0"/>
              <w:spacing w:line="420" w:lineRule="auto"/>
              <w:jc w:val="center"/>
              <w:rPr>
                <w:rFonts w:hint="eastAsia" w:ascii="宋体" w:hAnsi="宋体" w:eastAsia="宋体" w:cs="宋体"/>
                <w:color w:val="000000"/>
                <w:sz w:val="24"/>
                <w:szCs w:val="24"/>
              </w:rPr>
            </w:pPr>
          </w:p>
        </w:tc>
      </w:tr>
      <w:tr w14:paraId="50FC0868">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DA1705">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1F2D01">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96B5E41">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9DBFE7D">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D3B05B8">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C9DADF">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41F7D27">
            <w:pPr>
              <w:widowControl/>
              <w:autoSpaceDE w:val="0"/>
              <w:autoSpaceDN w:val="0"/>
              <w:spacing w:line="420" w:lineRule="auto"/>
              <w:jc w:val="center"/>
              <w:rPr>
                <w:rFonts w:hint="eastAsia" w:ascii="宋体" w:hAnsi="宋体" w:eastAsia="宋体" w:cs="宋体"/>
                <w:color w:val="000000"/>
                <w:sz w:val="24"/>
                <w:szCs w:val="24"/>
              </w:rPr>
            </w:pPr>
          </w:p>
        </w:tc>
      </w:tr>
      <w:tr w14:paraId="7B1BA964">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6FB64F9">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25AAA95">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401A4D7">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AD9A8D3">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55397D7C">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26A273">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47F74F5">
            <w:pPr>
              <w:widowControl/>
              <w:autoSpaceDE w:val="0"/>
              <w:autoSpaceDN w:val="0"/>
              <w:spacing w:line="420" w:lineRule="auto"/>
              <w:jc w:val="left"/>
              <w:rPr>
                <w:rFonts w:hint="eastAsia" w:ascii="宋体" w:hAnsi="宋体" w:eastAsia="宋体" w:cs="宋体"/>
                <w:color w:val="000000"/>
                <w:sz w:val="24"/>
                <w:szCs w:val="24"/>
              </w:rPr>
            </w:pPr>
          </w:p>
        </w:tc>
      </w:tr>
      <w:tr w14:paraId="659D77BD">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6F9A4E">
            <w:pPr>
              <w:widowControl/>
              <w:autoSpaceDE w:val="0"/>
              <w:autoSpaceDN w:val="0"/>
              <w:spacing w:line="420" w:lineRule="auto"/>
              <w:jc w:val="center"/>
              <w:rPr>
                <w:rFonts w:hint="eastAsia" w:ascii="宋体" w:hAnsi="宋体" w:eastAsia="宋体" w:cs="宋体"/>
                <w:color w:val="000000"/>
                <w:sz w:val="24"/>
                <w:szCs w:val="24"/>
              </w:rPr>
            </w:pP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174B9B">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70EB1CF">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D4E28E1">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CC1EC5A">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853FCA">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4F44AB4">
            <w:pPr>
              <w:widowControl/>
              <w:autoSpaceDE w:val="0"/>
              <w:autoSpaceDN w:val="0"/>
              <w:spacing w:line="420" w:lineRule="auto"/>
              <w:jc w:val="left"/>
              <w:rPr>
                <w:rFonts w:hint="eastAsia" w:ascii="宋体" w:hAnsi="宋体" w:eastAsia="宋体" w:cs="宋体"/>
                <w:color w:val="000000"/>
                <w:sz w:val="24"/>
                <w:szCs w:val="24"/>
              </w:rPr>
            </w:pPr>
          </w:p>
        </w:tc>
      </w:tr>
      <w:tr w14:paraId="39747D4B">
        <w:tblPrEx>
          <w:tblCellMar>
            <w:top w:w="0" w:type="dxa"/>
            <w:left w:w="0" w:type="dxa"/>
            <w:bottom w:w="0" w:type="dxa"/>
            <w:right w:w="0" w:type="dxa"/>
          </w:tblCellMar>
        </w:tblPrEx>
        <w:trPr>
          <w:trHeight w:val="624" w:hRule="atLeast"/>
          <w:jc w:val="center"/>
        </w:trPr>
        <w:tc>
          <w:tcPr>
            <w:tcW w:w="299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86949D3">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969"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3DE93D9">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14:paraId="14CB49E0">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14:paraId="0015B90E">
      <w:pPr>
        <w:rPr>
          <w:rFonts w:ascii="宋体" w:hAnsi="宋体" w:cs="宋体"/>
          <w:sz w:val="24"/>
        </w:rPr>
      </w:pPr>
    </w:p>
    <w:p w14:paraId="0D5A5BB3">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29353A41">
      <w:pPr>
        <w:rPr>
          <w:rFonts w:ascii="宋体" w:hAnsi="宋体" w:cs="宋体"/>
          <w:sz w:val="24"/>
        </w:rPr>
      </w:pPr>
    </w:p>
    <w:p w14:paraId="22E9E127">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7B133D74">
      <w:pPr>
        <w:rPr>
          <w:rFonts w:hint="eastAsia" w:ascii="宋体" w:hAnsi="宋体" w:cs="宋体"/>
          <w:sz w:val="24"/>
          <w:lang w:eastAsia="zh-CN"/>
        </w:rPr>
      </w:pPr>
    </w:p>
    <w:p w14:paraId="2D044A7C">
      <w:pPr>
        <w:rPr>
          <w:rFonts w:hint="eastAsia" w:ascii="宋体" w:hAnsi="宋体" w:cs="宋体"/>
          <w:sz w:val="24"/>
          <w:lang w:eastAsia="zh-CN"/>
        </w:rPr>
      </w:pPr>
      <w:r>
        <w:rPr>
          <w:rFonts w:hint="eastAsia" w:ascii="宋体" w:hAnsi="宋体" w:cs="宋体"/>
          <w:sz w:val="24"/>
          <w:lang w:eastAsia="zh-CN"/>
        </w:rPr>
        <w:t>日期：</w:t>
      </w:r>
    </w:p>
    <w:p w14:paraId="0500646E">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663989A3">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14:paraId="7590D64B">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14:paraId="4552069A">
      <w:pPr>
        <w:pStyle w:val="19"/>
        <w:rPr>
          <w:rFonts w:hint="eastAsia"/>
          <w:lang w:eastAsia="zh-CN"/>
        </w:rPr>
      </w:pPr>
    </w:p>
    <w:p w14:paraId="7EA19CAE">
      <w:pPr>
        <w:pageBreakBefore w:val="0"/>
        <w:kinsoku/>
        <w:wordWrap/>
        <w:topLinePunct w:val="0"/>
        <w:bidi w:val="0"/>
        <w:adjustRightInd w:val="0"/>
        <w:snapToGrid w:val="0"/>
        <w:spacing w:line="360" w:lineRule="auto"/>
        <w:rPr>
          <w:rFonts w:ascii="宋体" w:hAnsi="宋体" w:cs="宋体"/>
          <w:color w:val="auto"/>
          <w:sz w:val="24"/>
          <w:highlight w:val="none"/>
        </w:rPr>
      </w:pPr>
    </w:p>
    <w:p w14:paraId="375B0351">
      <w:pPr>
        <w:pageBreakBefore w:val="0"/>
        <w:kinsoku/>
        <w:wordWrap/>
        <w:topLinePunct w:val="0"/>
        <w:bidi w:val="0"/>
        <w:adjustRightInd w:val="0"/>
        <w:snapToGrid w:val="0"/>
        <w:spacing w:line="360" w:lineRule="auto"/>
        <w:rPr>
          <w:rFonts w:ascii="宋体" w:hAnsi="宋体" w:cs="宋体"/>
          <w:b/>
          <w:color w:val="auto"/>
          <w:sz w:val="24"/>
          <w:highlight w:val="none"/>
        </w:rPr>
      </w:pPr>
    </w:p>
    <w:p w14:paraId="69C1AB7D">
      <w:pPr>
        <w:pageBreakBefore w:val="0"/>
        <w:kinsoku/>
        <w:wordWrap/>
        <w:topLinePunct w:val="0"/>
        <w:bidi w:val="0"/>
        <w:adjustRightInd w:val="0"/>
        <w:snapToGrid w:val="0"/>
        <w:spacing w:line="360" w:lineRule="auto"/>
        <w:rPr>
          <w:rFonts w:ascii="宋体" w:hAnsi="宋体" w:cs="宋体"/>
          <w:b/>
          <w:color w:val="auto"/>
          <w:sz w:val="24"/>
          <w:highlight w:val="none"/>
        </w:rPr>
      </w:pPr>
    </w:p>
    <w:p w14:paraId="7DB84627">
      <w:pPr>
        <w:pageBreakBefore w:val="0"/>
        <w:kinsoku/>
        <w:wordWrap/>
        <w:topLinePunct w:val="0"/>
        <w:bidi w:val="0"/>
        <w:adjustRightInd w:val="0"/>
        <w:snapToGrid w:val="0"/>
        <w:spacing w:line="360" w:lineRule="auto"/>
        <w:rPr>
          <w:rFonts w:ascii="宋体" w:hAnsi="宋体" w:cs="宋体"/>
          <w:b/>
          <w:color w:val="auto"/>
          <w:sz w:val="24"/>
          <w:highlight w:val="none"/>
        </w:rPr>
      </w:pPr>
    </w:p>
    <w:p w14:paraId="53A5DF6C">
      <w:pPr>
        <w:pageBreakBefore w:val="0"/>
        <w:kinsoku/>
        <w:wordWrap/>
        <w:topLinePunct w:val="0"/>
        <w:bidi w:val="0"/>
        <w:adjustRightInd w:val="0"/>
        <w:snapToGrid w:val="0"/>
        <w:spacing w:line="360" w:lineRule="auto"/>
        <w:rPr>
          <w:rFonts w:ascii="宋体" w:hAnsi="宋体" w:cs="宋体"/>
          <w:b/>
          <w:color w:val="auto"/>
          <w:sz w:val="24"/>
          <w:highlight w:val="none"/>
        </w:rPr>
      </w:pPr>
    </w:p>
    <w:p w14:paraId="4652AD65">
      <w:pPr>
        <w:pageBreakBefore w:val="0"/>
        <w:kinsoku/>
        <w:wordWrap/>
        <w:topLinePunct w:val="0"/>
        <w:bidi w:val="0"/>
        <w:adjustRightInd w:val="0"/>
        <w:snapToGrid w:val="0"/>
        <w:spacing w:line="360" w:lineRule="auto"/>
        <w:rPr>
          <w:rFonts w:ascii="宋体" w:hAnsi="宋体" w:cs="宋体"/>
          <w:b/>
          <w:color w:val="auto"/>
          <w:sz w:val="24"/>
          <w:highlight w:val="none"/>
        </w:rPr>
      </w:pPr>
    </w:p>
    <w:p w14:paraId="7860E9F9">
      <w:pPr>
        <w:pageBreakBefore w:val="0"/>
        <w:kinsoku/>
        <w:wordWrap/>
        <w:topLinePunct w:val="0"/>
        <w:bidi w:val="0"/>
        <w:adjustRightInd w:val="0"/>
        <w:snapToGrid w:val="0"/>
        <w:spacing w:line="360" w:lineRule="auto"/>
        <w:rPr>
          <w:rFonts w:ascii="宋体" w:hAnsi="宋体" w:cs="宋体"/>
          <w:b/>
          <w:color w:val="auto"/>
          <w:sz w:val="24"/>
          <w:highlight w:val="none"/>
        </w:rPr>
      </w:pPr>
    </w:p>
    <w:p w14:paraId="3260D184">
      <w:pPr>
        <w:pageBreakBefore w:val="0"/>
        <w:kinsoku/>
        <w:wordWrap/>
        <w:topLinePunct w:val="0"/>
        <w:bidi w:val="0"/>
        <w:adjustRightInd w:val="0"/>
        <w:snapToGrid w:val="0"/>
        <w:spacing w:line="360" w:lineRule="auto"/>
        <w:rPr>
          <w:rFonts w:ascii="宋体" w:hAnsi="宋体" w:cs="宋体"/>
          <w:b/>
          <w:color w:val="auto"/>
          <w:sz w:val="24"/>
          <w:highlight w:val="none"/>
        </w:rPr>
      </w:pPr>
    </w:p>
    <w:p w14:paraId="3FF4A9CA">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w:t>
      </w:r>
    </w:p>
    <w:p w14:paraId="332926A1">
      <w:pPr>
        <w:pStyle w:val="4"/>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1E33A700">
      <w:pPr>
        <w:pStyle w:val="4"/>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4950B9E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710FA55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0AF4F8F5">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168FCD76">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62E97BBB">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13C3E056">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608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14:paraId="063D7D71">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0667583E">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46C830AD">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28CB20D0">
            <w:pPr>
              <w:pStyle w:val="4"/>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0F2D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74B7379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21DB6023">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7F8A09F">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071C9DFC">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720A1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01627FE6">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29D06265">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682C79ED">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3AFB07B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2FAE131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w:t>
      </w:r>
      <w:r>
        <w:rPr>
          <w:rFonts w:hint="eastAsia" w:hAnsi="宋体" w:cs="宋体"/>
          <w:color w:val="auto"/>
          <w:szCs w:val="24"/>
          <w:highlight w:val="none"/>
          <w:lang w:eastAsia="zh-CN"/>
        </w:rPr>
        <w:t>签字或盖章</w:t>
      </w:r>
      <w:r>
        <w:rPr>
          <w:rFonts w:hint="eastAsia" w:hAnsi="宋体" w:cs="宋体"/>
          <w:color w:val="auto"/>
          <w:szCs w:val="24"/>
          <w:highlight w:val="none"/>
        </w:rPr>
        <w:t>) :</w:t>
      </w:r>
    </w:p>
    <w:p w14:paraId="53A70943">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58F178E0">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2EFB0CB4">
      <w:pPr>
        <w:pStyle w:val="4"/>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2E651817">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5C194917">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28F0DAC">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0639AEF6">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FA6329E">
      <w:pPr>
        <w:pStyle w:val="4"/>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10</w:t>
      </w:r>
      <w:r>
        <w:rPr>
          <w:rFonts w:hint="eastAsia" w:hAnsi="宋体" w:cs="宋体"/>
          <w:b/>
          <w:color w:val="auto"/>
          <w:highlight w:val="none"/>
        </w:rPr>
        <w:t>:</w:t>
      </w:r>
    </w:p>
    <w:p w14:paraId="72BDE92E">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14:paraId="09DCDBC7">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14:paraId="3C3F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14:paraId="2253B13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14:paraId="6E2D0C6B">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14:paraId="30ACF17B">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14:paraId="67E320E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14:paraId="3935EA09">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14:paraId="6687D561">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14:paraId="5D7354E8">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14:paraId="736DE4E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14:paraId="20E15AD4">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14:paraId="4E02810A">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14:paraId="0A0E8117">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14:paraId="60B81D9E">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14:paraId="19FF8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4F70622">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4A4A115">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05ADA680">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DED745">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15EE5D3D">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1625A83">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373309AB">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6B087851">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2B367921">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437FCE0B">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146C3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6109DEF3">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35BA031">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9134104">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20927C0">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3B9EA20">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B47F20D">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BC8F3F5">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74C975A">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9C9833E">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00B873AA">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7FE5F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19EB2694">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79E1196">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23B92555">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78872C15">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07B3457">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8582C4E">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6035D5BE">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3AAC5AA4">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35ACC275">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1EDF3AB2">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5FC0A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0A3F5463">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0C1E94DE">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A973A59">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445EF4A4">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29872717">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74B5BCE">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7022FB9D">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91C86A7">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12BB2296">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413F3ED">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20285A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7FBC3EE9">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D126AB4">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7332799D">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26CB03E8">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6B24D578">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76FBEF7">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4B6B51B6">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2B01174B">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4FE111C0">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2C32845B">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14:paraId="5795E3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14:paraId="5561F1DB">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65E7974B">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14:paraId="1177C219">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14D8B284">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14:paraId="59171E1E">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14:paraId="385E5E24">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14:paraId="009559D5">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14:paraId="4071B929">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14:paraId="5E7A2F7F">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14:paraId="63F33D09">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14:paraId="575D90D9">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95020F6">
      <w:pPr>
        <w:pageBreakBefore w:val="0"/>
        <w:kinsoku/>
        <w:wordWrap/>
        <w:topLinePunct w:val="0"/>
        <w:bidi w:val="0"/>
        <w:adjustRightInd w:val="0"/>
        <w:snapToGrid w:val="0"/>
        <w:spacing w:line="360" w:lineRule="auto"/>
        <w:rPr>
          <w:rFonts w:ascii="宋体" w:hAnsi="宋体" w:cs="宋体"/>
          <w:color w:val="auto"/>
          <w:sz w:val="24"/>
          <w:highlight w:val="none"/>
        </w:rPr>
      </w:pPr>
    </w:p>
    <w:p w14:paraId="3F44474B">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548A4DBE">
      <w:pPr>
        <w:pageBreakBefore w:val="0"/>
        <w:kinsoku/>
        <w:wordWrap/>
        <w:topLinePunct w:val="0"/>
        <w:bidi w:val="0"/>
        <w:adjustRightInd w:val="0"/>
        <w:snapToGrid w:val="0"/>
        <w:spacing w:line="360" w:lineRule="auto"/>
        <w:rPr>
          <w:rFonts w:ascii="宋体" w:hAnsi="宋体" w:cs="宋体"/>
          <w:color w:val="auto"/>
          <w:sz w:val="24"/>
          <w:highlight w:val="none"/>
        </w:rPr>
      </w:pPr>
    </w:p>
    <w:p w14:paraId="7A5B0DF4">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2" w:name="_Toc288738397"/>
      <w:bookmarkStart w:id="3" w:name="_Toc288738839"/>
    </w:p>
    <w:p w14:paraId="079052AA">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D5B0312">
      <w:pPr>
        <w:rPr>
          <w:rFonts w:hint="eastAsia" w:ascii="宋体" w:hAnsi="宋体" w:cs="宋体"/>
          <w:sz w:val="24"/>
          <w:lang w:eastAsia="zh-CN"/>
        </w:rPr>
      </w:pPr>
      <w:r>
        <w:rPr>
          <w:rFonts w:hint="eastAsia" w:ascii="宋体" w:hAnsi="宋体" w:cs="宋体"/>
          <w:sz w:val="24"/>
          <w:lang w:eastAsia="zh-CN"/>
        </w:rPr>
        <w:t>日期：</w:t>
      </w:r>
    </w:p>
    <w:p w14:paraId="6E7F64EB">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576E7DD">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21C9C47F">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709C9B12">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9E946BC">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514E51FE">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1D1F9AAF">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F588C18">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667FD289">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492A647B">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14:paraId="09A6C477">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49410258">
      <w:pPr>
        <w:pageBreakBefore w:val="0"/>
        <w:numPr>
          <w:ins w:id="75"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14:paraId="1E3F9474">
      <w:pPr>
        <w:pageBreakBefore w:val="0"/>
        <w:numPr>
          <w:ins w:id="76"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p>
    <w:p w14:paraId="2385A09B">
      <w:pPr>
        <w:pageBreakBefore w:val="0"/>
        <w:numPr>
          <w:ins w:id="77"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2F87AA9B">
      <w:pPr>
        <w:pStyle w:val="3"/>
        <w:pageBreakBefore w:val="0"/>
        <w:numPr>
          <w:ins w:id="78"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2"/>
      <w:bookmarkEnd w:id="3"/>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14:paraId="2BE99594">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14:paraId="73D9DB50">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14:paraId="32263623">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14:paraId="2944B0D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14:paraId="6C1C7318">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14:paraId="457B5D4E">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14:paraId="6E452D06">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14:paraId="053BE27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14:paraId="77CC926C">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14:paraId="42539858">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14:paraId="47C27831">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14:paraId="0B8F6A5B">
            <w:pPr>
              <w:pageBreakBefore w:val="0"/>
              <w:numPr>
                <w:ins w:id="82"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14:paraId="73C8CBD0">
            <w:pPr>
              <w:pageBreakBefore w:val="0"/>
              <w:numPr>
                <w:ins w:id="83"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14:paraId="205C3BE1">
            <w:pPr>
              <w:pageBreakBefore w:val="0"/>
              <w:numPr>
                <w:ins w:id="84"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14:paraId="7581A3F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57A591F">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5D158AA">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C57C805">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559BE92">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1AA0B715">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937FA04">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99ED5B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BBA1C59">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4871B046">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5C95BA9D">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722E9510">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624C03D">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533D3B14">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BB98AC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810FE12">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766781D">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74BAE45A">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FC5BD9E">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B52A5AA">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1C566949">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5F0A60BA">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04F06B7D">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01DFA9F">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942FCC4">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2C325580">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3C396724">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1D6B04D">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BF84474">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4E853B61">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15C82A0">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6D62F186">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EEBCE87">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100C6A5">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03B94EF">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68F28155">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531002C0">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8AB1FC4">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ECE3BFC">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28E7772">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6D62A2DF">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01090FBC">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43F46B57">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71288D4A">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34EE03A5">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3482B08C">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18A23D4E">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0B28A5EC">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2BE1127B">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31412C41">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24F08E6E">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678075C8">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202AF60">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67E40FC2">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73A1B861">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FCF9A71">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14:paraId="766593D8">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14:paraId="6D5D2184">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14:paraId="00216C52">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14:paraId="112DB335">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14:paraId="036CB15A">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14:paraId="56203BB4">
            <w:pPr>
              <w:pageBreakBefore w:val="0"/>
              <w:numPr>
                <w:ins w:id="13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14:paraId="32DB6636">
            <w:pPr>
              <w:pageBreakBefore w:val="0"/>
              <w:numPr>
                <w:ins w:id="13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14:paraId="1B020D4D">
      <w:pPr>
        <w:pageBreakBefore w:val="0"/>
        <w:numPr>
          <w:ins w:id="139"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4AAFFEDD">
      <w:pPr>
        <w:pageBreakBefore w:val="0"/>
        <w:widowControl/>
        <w:numPr>
          <w:ins w:id="140"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46E830D0">
      <w:pPr>
        <w:pageBreakBefore w:val="0"/>
        <w:widowControl/>
        <w:numPr>
          <w:ins w:id="141"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52B26AD0">
      <w:pPr>
        <w:pageBreakBefore w:val="0"/>
        <w:kinsoku/>
        <w:wordWrap/>
        <w:topLinePunct w:val="0"/>
        <w:bidi w:val="0"/>
        <w:adjustRightInd w:val="0"/>
        <w:snapToGrid w:val="0"/>
        <w:spacing w:line="360" w:lineRule="auto"/>
        <w:rPr>
          <w:rFonts w:ascii="宋体" w:hAnsi="宋体" w:cs="宋体"/>
          <w:color w:val="auto"/>
          <w:sz w:val="24"/>
          <w:highlight w:val="none"/>
        </w:rPr>
      </w:pPr>
    </w:p>
    <w:p w14:paraId="03B31F12">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185BEC6E">
      <w:pPr>
        <w:pageBreakBefore w:val="0"/>
        <w:kinsoku/>
        <w:wordWrap/>
        <w:topLinePunct w:val="0"/>
        <w:bidi w:val="0"/>
        <w:adjustRightInd w:val="0"/>
        <w:snapToGrid w:val="0"/>
        <w:spacing w:line="360" w:lineRule="auto"/>
        <w:rPr>
          <w:rFonts w:ascii="宋体" w:hAnsi="宋体" w:cs="宋体"/>
          <w:color w:val="auto"/>
          <w:sz w:val="24"/>
          <w:highlight w:val="none"/>
        </w:rPr>
      </w:pPr>
    </w:p>
    <w:p w14:paraId="15F5145F">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297961A7">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DBF1410">
      <w:pPr>
        <w:rPr>
          <w:rFonts w:hint="eastAsia" w:ascii="宋体" w:hAnsi="宋体" w:cs="宋体"/>
          <w:sz w:val="24"/>
          <w:lang w:eastAsia="zh-CN"/>
        </w:rPr>
      </w:pPr>
      <w:r>
        <w:rPr>
          <w:rFonts w:hint="eastAsia" w:ascii="宋体" w:hAnsi="宋体" w:cs="宋体"/>
          <w:sz w:val="24"/>
          <w:lang w:eastAsia="zh-CN"/>
        </w:rPr>
        <w:t>日期：</w:t>
      </w:r>
    </w:p>
    <w:p w14:paraId="0A4D2AD6">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08C21C5">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91CEED3">
      <w:pPr>
        <w:pageBreakBefore w:val="0"/>
        <w:numPr>
          <w:ins w:id="145"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05F4DA53">
      <w:pPr>
        <w:pageBreakBefore w:val="0"/>
        <w:numPr>
          <w:ins w:id="146"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26F0EAF3">
      <w:pPr>
        <w:pageBreakBefore w:val="0"/>
        <w:numPr>
          <w:ins w:id="147"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1E790F4A">
      <w:pPr>
        <w:pageBreakBefore w:val="0"/>
        <w:numPr>
          <w:ins w:id="148" w:author="微软用户" w:date=""/>
        </w:numPr>
        <w:kinsoku/>
        <w:wordWrap/>
        <w:topLinePunct w:val="0"/>
        <w:bidi w:val="0"/>
        <w:adjustRightInd w:val="0"/>
        <w:snapToGrid w:val="0"/>
        <w:spacing w:line="360" w:lineRule="auto"/>
        <w:rPr>
          <w:rFonts w:ascii="宋体" w:hAnsi="宋体" w:cs="宋体"/>
          <w:b/>
          <w:bCs/>
          <w:color w:val="auto"/>
          <w:sz w:val="24"/>
          <w:highlight w:val="none"/>
        </w:rPr>
      </w:pPr>
    </w:p>
    <w:p w14:paraId="6AD43B87">
      <w:pPr>
        <w:pageBreakBefore w:val="0"/>
        <w:numPr>
          <w:ins w:id="149"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4168404D">
      <w:pPr>
        <w:pageBreakBefore w:val="0"/>
        <w:numPr>
          <w:ins w:id="150"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w:t>
      </w:r>
    </w:p>
    <w:p w14:paraId="3E52A21D">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9745" w:type="dxa"/>
        <w:jc w:val="center"/>
        <w:tblLayout w:type="fixed"/>
        <w:tblCellMar>
          <w:top w:w="0" w:type="dxa"/>
          <w:left w:w="0" w:type="dxa"/>
          <w:bottom w:w="0" w:type="dxa"/>
          <w:right w:w="0" w:type="dxa"/>
        </w:tblCellMar>
      </w:tblPr>
      <w:tblGrid>
        <w:gridCol w:w="794"/>
        <w:gridCol w:w="2650"/>
        <w:gridCol w:w="1952"/>
        <w:gridCol w:w="2461"/>
        <w:gridCol w:w="1888"/>
      </w:tblGrid>
      <w:tr w14:paraId="37C14513">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684D52C">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270A1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14:paraId="08C5A96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7B98F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14:paraId="7BBF442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A531A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5E2AAB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4FAD534B">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71081BE">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C3F6EA">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AE4396">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5CCC66">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82D6D32">
            <w:pPr>
              <w:widowControl/>
              <w:spacing w:line="360" w:lineRule="exact"/>
              <w:jc w:val="center"/>
              <w:rPr>
                <w:rFonts w:hint="eastAsia" w:ascii="宋体" w:hAnsi="宋体" w:eastAsia="宋体" w:cs="宋体"/>
                <w:sz w:val="24"/>
                <w:szCs w:val="24"/>
              </w:rPr>
            </w:pPr>
          </w:p>
        </w:tc>
      </w:tr>
      <w:tr w14:paraId="27B46C3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9FC9CB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A26923">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AF314">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4536B">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0E05068">
            <w:pPr>
              <w:widowControl/>
              <w:spacing w:line="360" w:lineRule="exact"/>
              <w:jc w:val="center"/>
              <w:rPr>
                <w:rFonts w:hint="eastAsia" w:ascii="宋体" w:hAnsi="宋体" w:eastAsia="宋体" w:cs="宋体"/>
                <w:sz w:val="24"/>
                <w:szCs w:val="24"/>
              </w:rPr>
            </w:pPr>
          </w:p>
        </w:tc>
      </w:tr>
      <w:tr w14:paraId="7680CB4D">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DD1BCB">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67617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A3E186">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F07920">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86E4F1C">
            <w:pPr>
              <w:widowControl/>
              <w:spacing w:line="360" w:lineRule="exact"/>
              <w:jc w:val="center"/>
              <w:rPr>
                <w:rFonts w:hint="eastAsia" w:ascii="宋体" w:hAnsi="宋体" w:eastAsia="宋体" w:cs="宋体"/>
                <w:sz w:val="24"/>
                <w:szCs w:val="24"/>
              </w:rPr>
            </w:pPr>
          </w:p>
        </w:tc>
      </w:tr>
      <w:tr w14:paraId="189C3826">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1928C53">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216594">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14B2A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AFCF72">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F28986A">
            <w:pPr>
              <w:widowControl/>
              <w:spacing w:line="360" w:lineRule="exact"/>
              <w:jc w:val="center"/>
              <w:rPr>
                <w:rFonts w:hint="eastAsia" w:ascii="宋体" w:hAnsi="宋体" w:eastAsia="宋体" w:cs="宋体"/>
                <w:sz w:val="24"/>
                <w:szCs w:val="24"/>
              </w:rPr>
            </w:pPr>
          </w:p>
        </w:tc>
      </w:tr>
      <w:tr w14:paraId="4C63F445">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32B6ED1">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C25C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1E30E">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7DE865">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6F3E92E">
            <w:pPr>
              <w:widowControl/>
              <w:spacing w:line="360" w:lineRule="exact"/>
              <w:jc w:val="center"/>
              <w:rPr>
                <w:rFonts w:hint="eastAsia" w:ascii="宋体" w:hAnsi="宋体" w:eastAsia="宋体" w:cs="宋体"/>
                <w:sz w:val="24"/>
                <w:szCs w:val="24"/>
              </w:rPr>
            </w:pPr>
          </w:p>
        </w:tc>
      </w:tr>
      <w:tr w14:paraId="46CDE78E">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56178E6">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64F9C6">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14C2FB">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3E2478">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1E72D12">
            <w:pPr>
              <w:widowControl/>
              <w:spacing w:line="360" w:lineRule="exact"/>
              <w:jc w:val="center"/>
              <w:rPr>
                <w:rFonts w:hint="eastAsia" w:ascii="宋体" w:hAnsi="宋体" w:eastAsia="宋体" w:cs="宋体"/>
                <w:sz w:val="24"/>
                <w:szCs w:val="24"/>
              </w:rPr>
            </w:pPr>
          </w:p>
        </w:tc>
      </w:tr>
      <w:tr w14:paraId="77E2656D">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8C5BF86">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F41ACB">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F75481">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6E912">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2106819A">
            <w:pPr>
              <w:widowControl/>
              <w:spacing w:line="360" w:lineRule="exact"/>
              <w:jc w:val="center"/>
              <w:rPr>
                <w:rFonts w:hint="eastAsia" w:ascii="宋体" w:hAnsi="宋体" w:eastAsia="宋体" w:cs="宋体"/>
                <w:sz w:val="24"/>
                <w:szCs w:val="24"/>
              </w:rPr>
            </w:pPr>
          </w:p>
        </w:tc>
      </w:tr>
      <w:tr w14:paraId="7A99D527">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BBCBC38">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B4C202">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5C5736">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6F2555">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C3D7995">
            <w:pPr>
              <w:widowControl/>
              <w:spacing w:line="360" w:lineRule="exact"/>
              <w:jc w:val="center"/>
              <w:rPr>
                <w:rFonts w:hint="eastAsia" w:ascii="宋体" w:hAnsi="宋体" w:eastAsia="宋体" w:cs="宋体"/>
                <w:sz w:val="24"/>
                <w:szCs w:val="24"/>
              </w:rPr>
            </w:pPr>
          </w:p>
        </w:tc>
      </w:tr>
      <w:tr w14:paraId="7694505A">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0AE38A7">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DD643C">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FC46B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5079C7">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7308EBD">
            <w:pPr>
              <w:widowControl/>
              <w:spacing w:line="360" w:lineRule="exact"/>
              <w:jc w:val="center"/>
              <w:rPr>
                <w:rFonts w:hint="eastAsia" w:ascii="宋体" w:hAnsi="宋体" w:eastAsia="宋体" w:cs="宋体"/>
                <w:sz w:val="24"/>
                <w:szCs w:val="24"/>
              </w:rPr>
            </w:pPr>
          </w:p>
        </w:tc>
      </w:tr>
      <w:tr w14:paraId="6857A530">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A8BB785">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15C01D">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A6D1C6">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9C06C">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B13C7A9">
            <w:pPr>
              <w:widowControl/>
              <w:spacing w:line="360" w:lineRule="exact"/>
              <w:jc w:val="center"/>
              <w:rPr>
                <w:rFonts w:hint="eastAsia" w:ascii="宋体" w:hAnsi="宋体" w:eastAsia="宋体" w:cs="宋体"/>
                <w:sz w:val="24"/>
                <w:szCs w:val="24"/>
              </w:rPr>
            </w:pPr>
          </w:p>
        </w:tc>
      </w:tr>
      <w:tr w14:paraId="2E68FFC2">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466A106">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C066DE">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62E510">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56A141">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A982518">
            <w:pPr>
              <w:widowControl/>
              <w:spacing w:line="360" w:lineRule="exact"/>
              <w:jc w:val="center"/>
              <w:rPr>
                <w:rFonts w:hint="eastAsia" w:ascii="宋体" w:hAnsi="宋体" w:eastAsia="宋体" w:cs="宋体"/>
                <w:sz w:val="24"/>
                <w:szCs w:val="24"/>
              </w:rPr>
            </w:pPr>
          </w:p>
        </w:tc>
      </w:tr>
      <w:tr w14:paraId="53F80704">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802C9C">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877349">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024715">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9669A0">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933CF7">
            <w:pPr>
              <w:widowControl/>
              <w:spacing w:line="360" w:lineRule="exact"/>
              <w:jc w:val="center"/>
              <w:rPr>
                <w:rFonts w:hint="eastAsia" w:ascii="宋体" w:hAnsi="宋体" w:eastAsia="宋体" w:cs="宋体"/>
                <w:sz w:val="24"/>
                <w:szCs w:val="24"/>
              </w:rPr>
            </w:pPr>
          </w:p>
        </w:tc>
      </w:tr>
      <w:tr w14:paraId="51B3CD3C">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F92E145">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69335C84">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1F482D">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194C2EB">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0EDE8102">
            <w:pPr>
              <w:widowControl/>
              <w:spacing w:line="360" w:lineRule="exact"/>
              <w:jc w:val="center"/>
              <w:rPr>
                <w:rFonts w:hint="eastAsia" w:ascii="宋体" w:hAnsi="宋体" w:eastAsia="宋体" w:cs="宋体"/>
                <w:sz w:val="24"/>
                <w:szCs w:val="24"/>
              </w:rPr>
            </w:pPr>
          </w:p>
        </w:tc>
      </w:tr>
    </w:tbl>
    <w:p w14:paraId="6C724BCE">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050F42B4">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37E5ECB2">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654BC1E6">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070FE2FE">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771676C1">
      <w:pPr>
        <w:widowControl/>
        <w:spacing w:line="360" w:lineRule="exact"/>
        <w:jc w:val="left"/>
        <w:rPr>
          <w:rFonts w:hint="eastAsia" w:ascii="宋体" w:hAnsi="宋体" w:eastAsia="宋体" w:cs="宋体"/>
          <w:sz w:val="24"/>
          <w:szCs w:val="24"/>
        </w:rPr>
      </w:pPr>
    </w:p>
    <w:p w14:paraId="486D79A4">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3579C488">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1C1B136D">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14:paraId="1382FB7A">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1CEFAFE7">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63809A4">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5D0F901">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632FA38D">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14:paraId="69E17755">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结果确定价格及时提供服务。</w:t>
      </w:r>
    </w:p>
    <w:p w14:paraId="0D63155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14:paraId="4B9F103B">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27293FDA">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75FBCC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2E0DB750">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14:paraId="3FBD05A0">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7096215E">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78D80B72">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0C92F97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的所有要求执行）</w:t>
      </w:r>
    </w:p>
    <w:p w14:paraId="2D29176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14:paraId="4FCD2758">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796D296D">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14:paraId="42D173F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108363B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14:paraId="1A8CB2BB">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14:paraId="3A99ED0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10A91B1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14:paraId="71E54CD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3D68D7D7">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14:paraId="47065C0F">
      <w:pPr>
        <w:spacing w:line="240" w:lineRule="atLeast"/>
        <w:rPr>
          <w:rFonts w:hint="eastAsia" w:ascii="宋体" w:hAnsi="宋体" w:cs="宋体"/>
          <w:b/>
          <w:sz w:val="24"/>
        </w:rPr>
      </w:pPr>
    </w:p>
    <w:p w14:paraId="5A7C454D">
      <w:pPr>
        <w:spacing w:line="240" w:lineRule="atLeast"/>
        <w:rPr>
          <w:rFonts w:hint="eastAsia" w:ascii="宋体" w:hAnsi="宋体" w:cs="宋体"/>
          <w:b/>
          <w:sz w:val="24"/>
        </w:rPr>
      </w:pPr>
    </w:p>
    <w:p w14:paraId="4833E28D">
      <w:pPr>
        <w:rPr>
          <w:rFonts w:hint="eastAsia" w:ascii="宋体" w:hAnsi="宋体" w:cs="宋体"/>
          <w:b/>
          <w:sz w:val="24"/>
        </w:rPr>
      </w:pPr>
      <w:r>
        <w:rPr>
          <w:rFonts w:hint="eastAsia" w:ascii="宋体" w:hAnsi="宋体" w:cs="宋体"/>
          <w:b/>
          <w:sz w:val="24"/>
        </w:rPr>
        <w:br w:type="page"/>
      </w:r>
    </w:p>
    <w:p w14:paraId="36F66C86">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14:paraId="41B0E5B1">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7A7844C4">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3011273C">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2C77A20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16724C1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37EC159B">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72296C9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677502E8">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19BC9B91">
      <w:pPr>
        <w:pStyle w:val="7"/>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31B7E093">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5</w:t>
      </w:r>
      <w:r>
        <w:rPr>
          <w:rFonts w:hint="eastAsia" w:ascii="宋体" w:hAnsi="宋体" w:cs="宋体"/>
          <w:b/>
          <w:sz w:val="24"/>
        </w:rPr>
        <w:t>：</w:t>
      </w:r>
    </w:p>
    <w:p w14:paraId="46A5E038">
      <w:pPr>
        <w:spacing w:line="240" w:lineRule="atLeast"/>
        <w:jc w:val="center"/>
        <w:rPr>
          <w:rFonts w:ascii="宋体" w:hAnsi="宋体" w:cs="宋体"/>
          <w:sz w:val="24"/>
        </w:rPr>
      </w:pPr>
      <w:r>
        <w:rPr>
          <w:rFonts w:hint="eastAsia" w:ascii="宋体" w:hAnsi="宋体" w:cs="宋体"/>
          <w:b/>
          <w:bCs/>
          <w:sz w:val="32"/>
          <w:szCs w:val="32"/>
        </w:rPr>
        <w:t>中小企业声明函(</w:t>
      </w:r>
      <w:r>
        <w:rPr>
          <w:rFonts w:hint="eastAsia" w:ascii="宋体" w:hAnsi="宋体" w:cs="宋体"/>
          <w:b/>
          <w:bCs/>
          <w:sz w:val="32"/>
          <w:szCs w:val="32"/>
          <w:lang w:val="en-US" w:eastAsia="zh-CN"/>
        </w:rPr>
        <w:t>货物</w:t>
      </w:r>
      <w:r>
        <w:rPr>
          <w:rFonts w:hint="eastAsia" w:ascii="宋体" w:hAnsi="宋体" w:cs="宋体"/>
          <w:b/>
          <w:bCs/>
          <w:sz w:val="32"/>
          <w:szCs w:val="32"/>
        </w:rPr>
        <w:t>)</w:t>
      </w:r>
    </w:p>
    <w:p w14:paraId="019BF9AC">
      <w:pPr>
        <w:spacing w:line="240" w:lineRule="atLeast"/>
        <w:ind w:left="3260"/>
        <w:rPr>
          <w:rFonts w:ascii="宋体" w:hAnsi="宋体" w:cs="宋体"/>
          <w:sz w:val="24"/>
        </w:rPr>
      </w:pPr>
    </w:p>
    <w:p w14:paraId="2E8FF446">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本公司郑重申明,根据《政府采购促进中小企业发展管理办法》（财库【2020】46号）的规定，本公司参加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cs="宋体"/>
          <w:sz w:val="24"/>
          <w:szCs w:val="24"/>
          <w:lang w:eastAsia="zh-CN"/>
        </w:rPr>
        <w:t>采购人</w:t>
      </w:r>
      <w:r>
        <w:rPr>
          <w:rFonts w:hint="eastAsia" w:ascii="宋体" w:hAnsi="宋体" w:eastAsia="宋体" w:cs="宋体"/>
          <w:sz w:val="24"/>
          <w:szCs w:val="24"/>
        </w:rPr>
        <w:t>名称）的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（项目名称）采购活动，提供的货物全部由符合政策要求的中小企业制造。相关企业的具体情况如下：</w:t>
      </w:r>
    </w:p>
    <w:p w14:paraId="5BD8C2BB">
      <w:pPr>
        <w:pStyle w:val="59"/>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29092238">
      <w:pPr>
        <w:pStyle w:val="59"/>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r>
        <w:rPr>
          <w:rFonts w:hint="eastAsia" w:ascii="宋体" w:hAnsi="宋体" w:eastAsia="宋体" w:cs="宋体"/>
          <w:sz w:val="24"/>
          <w:szCs w:val="24"/>
        </w:rPr>
        <w:t>（标的名称），属于</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磋商文件</w:t>
      </w:r>
      <w:r>
        <w:rPr>
          <w:rFonts w:hint="eastAsia" w:ascii="宋体" w:hAnsi="宋体" w:eastAsia="宋体" w:cs="宋体"/>
          <w:sz w:val="24"/>
          <w:szCs w:val="24"/>
        </w:rPr>
        <w:t>中明确的所属行业）；制造商为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 xml:space="preserve">      </w:t>
      </w:r>
      <w:r>
        <w:rPr>
          <w:rFonts w:hint="eastAsia" w:ascii="宋体" w:hAnsi="宋体" w:eastAsia="宋体" w:cs="宋体"/>
          <w:sz w:val="24"/>
          <w:szCs w:val="24"/>
        </w:rPr>
        <w:t>（中型企业、小型企业、微型企业）。</w:t>
      </w:r>
    </w:p>
    <w:p w14:paraId="6AA9FECE">
      <w:pPr>
        <w:pStyle w:val="59"/>
        <w:spacing w:before="0" w:after="0" w:line="440" w:lineRule="exact"/>
        <w:ind w:firstLine="480"/>
        <w:rPr>
          <w:rFonts w:hint="eastAsia" w:ascii="宋体" w:hAnsi="宋体" w:eastAsia="宋体" w:cs="宋体"/>
          <w:sz w:val="24"/>
          <w:szCs w:val="24"/>
        </w:rPr>
      </w:pPr>
    </w:p>
    <w:p w14:paraId="0490C744">
      <w:pPr>
        <w:pStyle w:val="59"/>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w:t>
      </w:r>
    </w:p>
    <w:p w14:paraId="7379AFCA">
      <w:pPr>
        <w:pStyle w:val="59"/>
        <w:spacing w:before="0" w:after="0" w:line="440" w:lineRule="exact"/>
        <w:ind w:firstLine="48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以上企业，不属于大企业的分支机构，不存在控股股东为大型企业的情形，也不存在与大型企业的负责人为同一人的情形。</w:t>
      </w:r>
    </w:p>
    <w:p w14:paraId="703034E4">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C55A28">
      <w:pPr>
        <w:spacing w:line="440" w:lineRule="exact"/>
        <w:ind w:firstLine="4800" w:firstLineChars="2000"/>
        <w:rPr>
          <w:rFonts w:hint="eastAsia" w:ascii="宋体" w:hAnsi="宋体" w:eastAsia="宋体" w:cs="宋体"/>
          <w:sz w:val="24"/>
          <w:szCs w:val="24"/>
        </w:rPr>
      </w:pPr>
      <w:r>
        <w:rPr>
          <w:rFonts w:hint="eastAsia" w:ascii="宋体" w:hAnsi="宋体" w:cs="宋体"/>
          <w:sz w:val="24"/>
          <w:szCs w:val="24"/>
          <w:lang w:eastAsia="zh-CN"/>
        </w:rPr>
        <w:t>供应商</w:t>
      </w:r>
      <w:r>
        <w:rPr>
          <w:rFonts w:hint="eastAsia" w:ascii="宋体" w:hAnsi="宋体" w:eastAsia="宋体" w:cs="宋体"/>
          <w:sz w:val="24"/>
          <w:szCs w:val="24"/>
        </w:rPr>
        <w:t>(盖章)：</w:t>
      </w:r>
    </w:p>
    <w:p w14:paraId="71FB668A">
      <w:pPr>
        <w:spacing w:line="440" w:lineRule="exact"/>
        <w:ind w:firstLine="4800" w:firstLineChars="2000"/>
        <w:rPr>
          <w:rFonts w:hint="eastAsia" w:ascii="宋体" w:hAnsi="宋体" w:eastAsia="宋体" w:cs="宋体"/>
          <w:sz w:val="24"/>
          <w:szCs w:val="24"/>
        </w:rPr>
      </w:pPr>
      <w:r>
        <w:rPr>
          <w:rFonts w:hint="eastAsia" w:ascii="宋体" w:hAnsi="宋体" w:eastAsia="宋体" w:cs="宋体"/>
          <w:sz w:val="24"/>
          <w:szCs w:val="24"/>
        </w:rPr>
        <w:t>日期：年 月 日</w:t>
      </w:r>
    </w:p>
    <w:p w14:paraId="55024DC3">
      <w:pPr>
        <w:pStyle w:val="7"/>
        <w:rPr>
          <w:rFonts w:hint="eastAsia" w:ascii="宋体" w:hAnsi="宋体" w:eastAsia="宋体" w:cs="宋体"/>
          <w:color w:val="000000"/>
          <w:sz w:val="24"/>
          <w:szCs w:val="24"/>
        </w:rPr>
      </w:pPr>
    </w:p>
    <w:p w14:paraId="6C31F0C7">
      <w:pPr>
        <w:pStyle w:val="7"/>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767B728B">
      <w:pPr>
        <w:rPr>
          <w:rFonts w:hint="eastAsia" w:ascii="宋体" w:hAnsi="宋体" w:cs="宋体"/>
          <w:b/>
          <w:sz w:val="36"/>
          <w:szCs w:val="36"/>
        </w:rPr>
      </w:pPr>
      <w:r>
        <w:rPr>
          <w:rFonts w:hint="eastAsia" w:ascii="宋体" w:hAnsi="宋体" w:cs="宋体"/>
          <w:b/>
          <w:sz w:val="36"/>
          <w:szCs w:val="36"/>
        </w:rPr>
        <w:br w:type="page"/>
      </w:r>
    </w:p>
    <w:p w14:paraId="11789C6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723" w:firstLineChars="200"/>
        <w:contextualSpacing/>
        <w:jc w:val="center"/>
        <w:textAlignment w:val="auto"/>
        <w:outlineLvl w:val="9"/>
        <w:rPr>
          <w:rFonts w:hint="eastAsia" w:ascii="宋体" w:hAnsi="宋体" w:eastAsia="宋体" w:cs="宋体"/>
          <w:color w:val="auto"/>
          <w:kern w:val="0"/>
          <w:sz w:val="18"/>
          <w:szCs w:val="18"/>
        </w:rPr>
      </w:pPr>
      <w:r>
        <w:rPr>
          <w:rFonts w:hint="eastAsia" w:ascii="宋体" w:hAnsi="宋体" w:eastAsia="宋体" w:cs="宋体"/>
          <w:b/>
          <w:color w:val="auto"/>
          <w:sz w:val="36"/>
          <w:szCs w:val="36"/>
        </w:rPr>
        <w:t>第</w:t>
      </w:r>
      <w:r>
        <w:rPr>
          <w:rFonts w:hint="eastAsia" w:ascii="宋体" w:hAnsi="宋体" w:eastAsia="宋体" w:cs="宋体"/>
          <w:b/>
          <w:color w:val="auto"/>
          <w:sz w:val="36"/>
          <w:szCs w:val="36"/>
          <w:lang w:val="en-US" w:eastAsia="zh-CN"/>
        </w:rPr>
        <w:t>六</w:t>
      </w:r>
      <w:r>
        <w:rPr>
          <w:rFonts w:hint="eastAsia" w:ascii="宋体" w:hAnsi="宋体" w:eastAsia="宋体" w:cs="宋体"/>
          <w:b/>
          <w:color w:val="auto"/>
          <w:sz w:val="36"/>
          <w:szCs w:val="36"/>
        </w:rPr>
        <w:t>章 合同草案条款</w:t>
      </w:r>
    </w:p>
    <w:p w14:paraId="5F867AC6">
      <w:pPr>
        <w:adjustRightInd w:val="0"/>
        <w:snapToGrid w:val="0"/>
        <w:spacing w:line="360" w:lineRule="auto"/>
        <w:jc w:val="center"/>
        <w:rPr>
          <w:rFonts w:hint="eastAsia" w:ascii="宋体" w:hAnsi="宋体" w:eastAsia="宋体" w:cs="宋体"/>
          <w:color w:val="auto"/>
          <w:szCs w:val="21"/>
          <w:highlight w:val="none"/>
        </w:rPr>
      </w:pPr>
      <w:r>
        <w:rPr>
          <w:rFonts w:hint="eastAsia" w:ascii="宋体" w:hAnsi="宋体" w:cs="宋体"/>
          <w:b/>
          <w:bCs/>
          <w:color w:val="auto"/>
          <w:sz w:val="30"/>
          <w:szCs w:val="30"/>
          <w:highlight w:val="none"/>
          <w:lang w:eastAsia="zh-CN"/>
        </w:rPr>
        <w:t>奔牛医院数字印模仪采购项目</w:t>
      </w:r>
      <w:r>
        <w:rPr>
          <w:rFonts w:hint="eastAsia" w:ascii="宋体" w:hAnsi="宋体" w:eastAsia="宋体" w:cs="宋体"/>
          <w:b/>
          <w:bCs/>
          <w:color w:val="auto"/>
          <w:sz w:val="30"/>
          <w:szCs w:val="30"/>
          <w:highlight w:val="none"/>
        </w:rPr>
        <w:t>合同</w:t>
      </w:r>
    </w:p>
    <w:p w14:paraId="7C8F311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14:paraId="53AF610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 xml:space="preserve"> 签订时间：     年   月    日</w:t>
      </w:r>
    </w:p>
    <w:p w14:paraId="5931D38D">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根据</w:t>
      </w:r>
      <w:r>
        <w:rPr>
          <w:rFonts w:hint="eastAsia" w:ascii="宋体" w:hAnsi="宋体" w:eastAsia="宋体" w:cs="宋体"/>
          <w:szCs w:val="21"/>
          <w:lang w:eastAsia="zh-CN"/>
        </w:rPr>
        <w:t>常州新禾招投标有限公司</w:t>
      </w:r>
      <w:r>
        <w:rPr>
          <w:rFonts w:hint="eastAsia" w:ascii="宋体" w:hAnsi="宋体" w:eastAsia="宋体" w:cs="宋体"/>
          <w:szCs w:val="21"/>
        </w:rPr>
        <w:t>进行的（</w:t>
      </w:r>
      <w:r>
        <w:rPr>
          <w:rFonts w:hint="eastAsia" w:ascii="宋体" w:hAnsi="宋体" w:cs="宋体"/>
          <w:szCs w:val="21"/>
          <w:u w:val="single"/>
          <w:lang w:val="en-US" w:eastAsia="zh-CN"/>
        </w:rPr>
        <w:t>XHZC2024004</w:t>
      </w:r>
      <w:r>
        <w:rPr>
          <w:rFonts w:hint="eastAsia" w:ascii="宋体" w:hAnsi="宋体" w:eastAsia="宋体" w:cs="宋体"/>
          <w:szCs w:val="21"/>
        </w:rPr>
        <w:t>号）采购，甲、乙、代理采购机构三方就乙方中标的（</w:t>
      </w:r>
      <w:r>
        <w:rPr>
          <w:rFonts w:hint="eastAsia" w:ascii="宋体" w:hAnsi="宋体" w:cs="宋体"/>
          <w:szCs w:val="21"/>
          <w:u w:val="single"/>
          <w:lang w:val="en-US" w:eastAsia="zh-CN"/>
        </w:rPr>
        <w:t>XHZC2024004</w:t>
      </w:r>
      <w:r>
        <w:rPr>
          <w:rFonts w:hint="eastAsia" w:ascii="宋体" w:hAnsi="宋体" w:eastAsia="宋体" w:cs="宋体"/>
          <w:szCs w:val="21"/>
        </w:rPr>
        <w:t>号）</w:t>
      </w:r>
      <w:r>
        <w:rPr>
          <w:rFonts w:hint="eastAsia" w:ascii="宋体" w:hAnsi="宋体" w:cs="宋体"/>
          <w:b w:val="0"/>
          <w:bCs w:val="0"/>
          <w:color w:val="auto"/>
          <w:sz w:val="21"/>
          <w:szCs w:val="21"/>
          <w:highlight w:val="none"/>
          <w:u w:val="single"/>
          <w:lang w:eastAsia="zh-CN"/>
        </w:rPr>
        <w:t>奔牛医院数字印模仪采购项目</w:t>
      </w:r>
      <w:r>
        <w:rPr>
          <w:rFonts w:hint="eastAsia" w:ascii="宋体" w:hAnsi="宋体" w:eastAsia="宋体" w:cs="宋体"/>
          <w:szCs w:val="21"/>
        </w:rPr>
        <w:t>，本着平等互利的原则，通过共同协商，根据《中华人民共和国政府采购法》</w:t>
      </w:r>
      <w:r>
        <w:rPr>
          <w:rFonts w:hint="eastAsia" w:ascii="宋体" w:hAnsi="宋体" w:cs="宋体"/>
          <w:szCs w:val="21"/>
          <w:lang w:eastAsia="zh-CN"/>
        </w:rPr>
        <w:t>、</w:t>
      </w:r>
      <w:r>
        <w:rPr>
          <w:rFonts w:hint="eastAsia" w:ascii="宋体" w:hAnsi="宋体" w:eastAsia="宋体" w:cs="宋体"/>
          <w:color w:val="000000"/>
          <w:sz w:val="21"/>
          <w:szCs w:val="21"/>
        </w:rPr>
        <w:t>《中华人民共和国</w:t>
      </w:r>
      <w:r>
        <w:rPr>
          <w:rFonts w:hint="eastAsia" w:hAnsi="宋体" w:cs="宋体"/>
          <w:color w:val="000000"/>
          <w:sz w:val="21"/>
          <w:szCs w:val="21"/>
          <w:lang w:eastAsia="zh-CN"/>
        </w:rPr>
        <w:t>民法典</w:t>
      </w:r>
      <w:r>
        <w:rPr>
          <w:rFonts w:hint="eastAsia" w:ascii="宋体" w:hAnsi="宋体" w:eastAsia="宋体" w:cs="宋体"/>
          <w:color w:val="000000"/>
          <w:sz w:val="21"/>
          <w:szCs w:val="21"/>
        </w:rPr>
        <w:t>》</w:t>
      </w:r>
      <w:r>
        <w:rPr>
          <w:rFonts w:hint="eastAsia" w:ascii="宋体" w:hAnsi="宋体" w:eastAsia="宋体" w:cs="宋体"/>
          <w:szCs w:val="21"/>
        </w:rPr>
        <w:t>及有关法律法规，就相关事宜达成如下合同。</w:t>
      </w:r>
    </w:p>
    <w:p w14:paraId="346AD1C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一、总则</w:t>
      </w:r>
    </w:p>
    <w:p w14:paraId="12E41EE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XHZC2024004</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14:paraId="2657433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招标文件</w:t>
      </w:r>
      <w:r>
        <w:rPr>
          <w:rFonts w:hint="eastAsia" w:ascii="宋体" w:hAnsi="宋体" w:eastAsia="宋体" w:cs="宋体"/>
          <w:szCs w:val="21"/>
        </w:rPr>
        <w:t>。</w:t>
      </w:r>
    </w:p>
    <w:p w14:paraId="3F1128C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二、合同文件</w:t>
      </w:r>
    </w:p>
    <w:p w14:paraId="7FA5110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下列文件是构成合同不可分割的部分，并与本合同具有同等法律效力，这些文件包括但不限于：</w:t>
      </w:r>
    </w:p>
    <w:p w14:paraId="6AB2FCE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XHZC2024004</w:t>
      </w:r>
      <w:r>
        <w:rPr>
          <w:rFonts w:hint="eastAsia" w:ascii="宋体" w:hAnsi="宋体" w:eastAsia="宋体" w:cs="宋体"/>
          <w:szCs w:val="21"/>
        </w:rPr>
        <w:t>号）项目</w:t>
      </w:r>
      <w:r>
        <w:rPr>
          <w:rFonts w:hint="eastAsia" w:ascii="宋体" w:hAnsi="宋体" w:cs="宋体"/>
          <w:szCs w:val="21"/>
          <w:lang w:eastAsia="zh-CN"/>
        </w:rPr>
        <w:t>招标文件</w:t>
      </w:r>
      <w:r>
        <w:rPr>
          <w:rFonts w:hint="eastAsia" w:ascii="宋体" w:hAnsi="宋体" w:eastAsia="宋体" w:cs="宋体"/>
          <w:szCs w:val="21"/>
        </w:rPr>
        <w:t>。</w:t>
      </w:r>
    </w:p>
    <w:p w14:paraId="099EB2E3">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投标文件</w:t>
      </w:r>
      <w:r>
        <w:rPr>
          <w:rFonts w:hint="eastAsia" w:ascii="宋体" w:hAnsi="宋体" w:eastAsia="宋体" w:cs="宋体"/>
          <w:szCs w:val="21"/>
        </w:rPr>
        <w:t>。</w:t>
      </w:r>
    </w:p>
    <w:p w14:paraId="18DC099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3、乙方投标的其他资料及承诺。</w:t>
      </w:r>
    </w:p>
    <w:p w14:paraId="222FC277">
      <w:pPr>
        <w:pStyle w:val="55"/>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val="en-US" w:eastAsia="zh-CN"/>
        </w:rPr>
        <w:t>服务</w:t>
      </w:r>
      <w:r>
        <w:rPr>
          <w:rFonts w:hint="eastAsia" w:ascii="宋体" w:hAnsi="宋体" w:eastAsia="宋体" w:cs="宋体"/>
          <w:b/>
          <w:bCs/>
          <w:szCs w:val="21"/>
        </w:rPr>
        <w:t>内容：</w:t>
      </w:r>
      <w:r>
        <w:rPr>
          <w:rFonts w:hint="eastAsia" w:ascii="宋体" w:hAnsi="宋体" w:cs="宋体"/>
          <w:b/>
          <w:szCs w:val="21"/>
          <w:lang w:eastAsia="zh-CN"/>
        </w:rPr>
        <w:t>（</w:t>
      </w:r>
      <w:r>
        <w:rPr>
          <w:rFonts w:hint="eastAsia" w:ascii="宋体" w:hAnsi="宋体" w:cs="宋体"/>
          <w:b/>
          <w:bCs w:val="0"/>
          <w:szCs w:val="21"/>
          <w:lang w:val="en-US" w:eastAsia="zh-CN"/>
        </w:rPr>
        <w:t>请双方自行添加</w:t>
      </w:r>
      <w:r>
        <w:rPr>
          <w:rFonts w:hint="eastAsia" w:ascii="宋体" w:hAnsi="宋体" w:cs="宋体"/>
          <w:b w:val="0"/>
          <w:bCs/>
          <w:szCs w:val="21"/>
          <w:lang w:val="en-US" w:eastAsia="zh-CN"/>
        </w:rPr>
        <w:t>。）</w:t>
      </w:r>
    </w:p>
    <w:p w14:paraId="5C8BA42C">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ascii="宋体" w:hAnsi="宋体" w:cs="宋体"/>
          <w:bCs/>
          <w:sz w:val="24"/>
        </w:rPr>
      </w:pPr>
      <w:r>
        <w:rPr>
          <w:rFonts w:hint="eastAsia" w:ascii="宋体" w:hAnsi="宋体" w:cs="宋体"/>
          <w:b/>
          <w:bCs/>
          <w:szCs w:val="21"/>
          <w:lang w:val="en-US" w:eastAsia="zh-CN"/>
        </w:rPr>
        <w:t>四、质保期</w:t>
      </w:r>
      <w:r>
        <w:rPr>
          <w:rFonts w:hint="eastAsia" w:ascii="宋体" w:hAnsi="宋体" w:eastAsia="宋体" w:cs="宋体"/>
          <w:b/>
          <w:bCs/>
          <w:szCs w:val="21"/>
        </w:rPr>
        <w:t>：</w:t>
      </w:r>
      <w:r>
        <w:rPr>
          <w:rFonts w:hint="eastAsia" w:ascii="宋体" w:hAnsi="宋体" w:cs="宋体"/>
          <w:b/>
          <w:bCs/>
          <w:szCs w:val="21"/>
          <w:lang w:val="en-US" w:eastAsia="zh-CN"/>
        </w:rPr>
        <w:t>一年。</w:t>
      </w:r>
    </w:p>
    <w:p w14:paraId="514B6B49">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bCs/>
          <w:sz w:val="21"/>
          <w:szCs w:val="21"/>
        </w:rPr>
      </w:pPr>
      <w:r>
        <w:rPr>
          <w:rFonts w:hint="eastAsia" w:ascii="宋体" w:hAnsi="宋体" w:cs="宋体"/>
          <w:b/>
          <w:bCs/>
          <w:sz w:val="21"/>
          <w:szCs w:val="21"/>
          <w:lang w:val="en-US" w:eastAsia="zh-CN"/>
        </w:rPr>
        <w:t>五</w:t>
      </w:r>
      <w:r>
        <w:rPr>
          <w:rFonts w:hint="eastAsia" w:ascii="宋体" w:hAnsi="宋体" w:eastAsia="宋体" w:cs="宋体"/>
          <w:b/>
          <w:bCs/>
          <w:sz w:val="21"/>
          <w:szCs w:val="21"/>
        </w:rPr>
        <w:t>、付款及结算方式：</w:t>
      </w:r>
    </w:p>
    <w:p w14:paraId="6469BC4D">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1.本项目无预付款；</w:t>
      </w:r>
    </w:p>
    <w:p w14:paraId="4C51B86B">
      <w:pPr>
        <w:keepNext w:val="0"/>
        <w:keepLines w:val="0"/>
        <w:pageBreakBefore w:val="0"/>
        <w:widowControl w:val="0"/>
        <w:numPr>
          <w:ilvl w:val="0"/>
          <w:numId w:val="0"/>
        </w:numPr>
        <w:kinsoku/>
        <w:wordWrap/>
        <w:topLinePunct w:val="0"/>
        <w:bidi w:val="0"/>
        <w:adjustRightInd w:val="0"/>
        <w:snapToGrid w:val="0"/>
        <w:spacing w:line="324" w:lineRule="auto"/>
        <w:ind w:leftChars="0" w:firstLine="420" w:firstLineChars="200"/>
        <w:jc w:val="left"/>
        <w:textAlignment w:val="auto"/>
        <w:rPr>
          <w:rFonts w:hint="eastAsia" w:ascii="宋体" w:hAnsi="宋体" w:eastAsia="宋体" w:cs="宋体"/>
          <w:b/>
          <w:bCs/>
          <w:sz w:val="21"/>
          <w:szCs w:val="21"/>
        </w:rPr>
      </w:pPr>
      <w:r>
        <w:rPr>
          <w:rFonts w:hint="eastAsia" w:ascii="宋体" w:hAnsi="宋体" w:eastAsia="宋体" w:cs="宋体"/>
          <w:sz w:val="21"/>
          <w:szCs w:val="21"/>
          <w:lang w:val="en-US" w:eastAsia="zh-CN"/>
        </w:rPr>
        <w:t>2.经采购人验收合格后支付合同总价的9</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%，余款</w:t>
      </w:r>
      <w:r>
        <w:rPr>
          <w:rFonts w:hint="eastAsia" w:ascii="宋体" w:hAnsi="宋体" w:cs="宋体"/>
          <w:sz w:val="21"/>
          <w:szCs w:val="21"/>
          <w:lang w:val="en-US" w:eastAsia="zh-CN"/>
        </w:rPr>
        <w:t>质保期</w:t>
      </w:r>
      <w:r>
        <w:rPr>
          <w:rFonts w:hint="eastAsia" w:ascii="宋体" w:hAnsi="宋体" w:eastAsia="宋体" w:cs="宋体"/>
          <w:sz w:val="21"/>
          <w:szCs w:val="21"/>
          <w:lang w:val="en-US" w:eastAsia="zh-CN"/>
        </w:rPr>
        <w:t>满后付清（无息）。</w:t>
      </w:r>
    </w:p>
    <w:p w14:paraId="2801C9C0">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rPr>
        <w:t>履约保证金</w:t>
      </w:r>
    </w:p>
    <w:p w14:paraId="536F750D">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14:paraId="30113668">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4" w:name="_Toc373160039"/>
      <w:r>
        <w:rPr>
          <w:rFonts w:hint="eastAsia" w:ascii="宋体" w:hAnsi="宋体" w:eastAsia="宋体" w:cs="宋体"/>
          <w:b/>
          <w:kern w:val="2"/>
          <w:sz w:val="21"/>
          <w:szCs w:val="21"/>
          <w:lang w:val="en-US" w:eastAsia="zh-CN"/>
        </w:rPr>
        <w:t>七</w:t>
      </w:r>
      <w:r>
        <w:rPr>
          <w:rFonts w:hint="eastAsia" w:ascii="宋体" w:hAnsi="宋体" w:eastAsia="宋体" w:cs="宋体"/>
          <w:b/>
          <w:kern w:val="2"/>
          <w:sz w:val="21"/>
          <w:szCs w:val="21"/>
        </w:rPr>
        <w:t>、服务承诺</w:t>
      </w:r>
    </w:p>
    <w:p w14:paraId="0B8146B1">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14:paraId="39850B55">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14:paraId="69BAA847">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14:paraId="793A918B">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14:paraId="3C00C485">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八</w:t>
      </w:r>
      <w:r>
        <w:rPr>
          <w:rFonts w:hint="eastAsia" w:ascii="宋体" w:hAnsi="宋体" w:eastAsia="宋体" w:cs="宋体"/>
          <w:b/>
          <w:kern w:val="2"/>
          <w:sz w:val="21"/>
          <w:szCs w:val="21"/>
        </w:rPr>
        <w:t>、违约责任</w:t>
      </w:r>
      <w:bookmarkEnd w:id="4"/>
    </w:p>
    <w:p w14:paraId="107F3CA0">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5" w:name="_Toc373160040"/>
      <w:r>
        <w:rPr>
          <w:rFonts w:hint="eastAsia" w:ascii="宋体" w:hAnsi="宋体" w:eastAsia="宋体" w:cs="宋体"/>
          <w:color w:val="000000"/>
          <w:szCs w:val="21"/>
        </w:rPr>
        <w:t>1、任何一方出现违约，由此造成的直接经济损失均由违约方负责赔偿。</w:t>
      </w:r>
    </w:p>
    <w:p w14:paraId="6B510580">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14:paraId="101E7F2F">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14:paraId="06880B2F">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九</w:t>
      </w:r>
      <w:r>
        <w:rPr>
          <w:rFonts w:hint="eastAsia" w:ascii="宋体" w:hAnsi="宋体" w:eastAsia="宋体" w:cs="宋体"/>
          <w:b/>
          <w:kern w:val="2"/>
          <w:sz w:val="21"/>
          <w:szCs w:val="21"/>
        </w:rPr>
        <w:t>、其他约定</w:t>
      </w:r>
      <w:bookmarkEnd w:id="5"/>
    </w:p>
    <w:p w14:paraId="55AA2515">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磋商文件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14:paraId="54F4B3FE">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14:paraId="089AB7F7">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14:paraId="0BA4DEB5">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14:paraId="456B0CB7">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14:paraId="5DFFD1E5">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一</w:t>
      </w:r>
      <w:r>
        <w:rPr>
          <w:rFonts w:hint="eastAsia" w:ascii="宋体" w:hAnsi="宋体" w:eastAsia="宋体" w:cs="宋体"/>
          <w:b/>
          <w:kern w:val="2"/>
          <w:sz w:val="21"/>
          <w:szCs w:val="21"/>
        </w:rPr>
        <w:t>、不可抗力</w:t>
      </w:r>
    </w:p>
    <w:p w14:paraId="53235EB1">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14:paraId="26F1BF74">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14:paraId="3D218881">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二</w:t>
      </w:r>
      <w:r>
        <w:rPr>
          <w:rFonts w:hint="eastAsia" w:ascii="宋体" w:hAnsi="宋体" w:eastAsia="宋体" w:cs="宋体"/>
          <w:b/>
          <w:kern w:val="2"/>
          <w:sz w:val="21"/>
          <w:szCs w:val="21"/>
        </w:rPr>
        <w:t>、税费</w:t>
      </w:r>
    </w:p>
    <w:p w14:paraId="3046C170">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14:paraId="2EDD20F8">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三</w:t>
      </w:r>
      <w:r>
        <w:rPr>
          <w:rFonts w:hint="eastAsia" w:ascii="宋体" w:hAnsi="宋体" w:eastAsia="宋体" w:cs="宋体"/>
          <w:b/>
          <w:kern w:val="2"/>
          <w:sz w:val="21"/>
          <w:szCs w:val="21"/>
        </w:rPr>
        <w:t>、合同纠纷处理</w:t>
      </w:r>
    </w:p>
    <w:p w14:paraId="4BC23576">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14:paraId="37562727">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四</w:t>
      </w:r>
      <w:r>
        <w:rPr>
          <w:rFonts w:hint="eastAsia" w:ascii="宋体" w:hAnsi="宋体" w:eastAsia="宋体" w:cs="宋体"/>
          <w:b/>
          <w:kern w:val="2"/>
          <w:sz w:val="21"/>
          <w:szCs w:val="21"/>
        </w:rPr>
        <w:t>、转让</w:t>
      </w:r>
    </w:p>
    <w:p w14:paraId="4A95E027">
      <w:pPr>
        <w:pStyle w:val="4"/>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14:paraId="643B1AD6">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、合同生效</w:t>
      </w:r>
    </w:p>
    <w:p w14:paraId="568CB3CF">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14:paraId="6FC0C70E">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14:paraId="0417E42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10918C6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61E5AB1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FE1329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1304386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708D91D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83A03F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4DBAC16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5ACCE705">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6479169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14:paraId="759AEF6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14:paraId="1C0F767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14:paraId="271D4AE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14:paraId="6E724F9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14:paraId="1C530AE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14:paraId="0471E68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14:paraId="460112B4">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374A4E5F">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2ACC823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14:paraId="004756D3">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乙方：</w:t>
      </w:r>
      <w:r>
        <w:rPr>
          <w:rFonts w:hint="eastAsia" w:ascii="宋体" w:hAnsi="宋体" w:eastAsia="宋体" w:cs="宋体"/>
          <w:szCs w:val="21"/>
          <w:lang w:val="en-US" w:eastAsia="zh-CN"/>
        </w:rPr>
        <w:t xml:space="preserve">                                </w:t>
      </w:r>
    </w:p>
    <w:p w14:paraId="4FFD7B50">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单位名称（章）： </w:t>
      </w:r>
      <w:r>
        <w:rPr>
          <w:rFonts w:hint="eastAsia" w:ascii="宋体" w:hAnsi="宋体" w:eastAsia="宋体" w:cs="宋体"/>
          <w:szCs w:val="21"/>
          <w:lang w:val="en-US" w:eastAsia="zh-CN"/>
        </w:rPr>
        <w:t xml:space="preserve">                        </w:t>
      </w:r>
    </w:p>
    <w:p w14:paraId="760D7BD9">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单位地址： </w:t>
      </w:r>
      <w:r>
        <w:rPr>
          <w:rFonts w:hint="eastAsia" w:ascii="宋体" w:hAnsi="宋体" w:eastAsia="宋体" w:cs="宋体"/>
          <w:szCs w:val="21"/>
          <w:lang w:val="en-US" w:eastAsia="zh-CN"/>
        </w:rPr>
        <w:t xml:space="preserve">                               </w:t>
      </w:r>
    </w:p>
    <w:p w14:paraId="3A6DF401">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法定代表人： </w:t>
      </w:r>
      <w:r>
        <w:rPr>
          <w:rFonts w:hint="eastAsia" w:ascii="宋体" w:hAnsi="宋体" w:eastAsia="宋体" w:cs="宋体"/>
          <w:szCs w:val="21"/>
          <w:lang w:val="en-US" w:eastAsia="zh-CN"/>
        </w:rPr>
        <w:t xml:space="preserve">                           </w:t>
      </w:r>
    </w:p>
    <w:p w14:paraId="06292FF8">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委托代理人：</w:t>
      </w:r>
      <w:r>
        <w:rPr>
          <w:rFonts w:hint="eastAsia" w:ascii="宋体" w:hAnsi="宋体" w:eastAsia="宋体" w:cs="宋体"/>
          <w:szCs w:val="21"/>
          <w:lang w:val="en-US" w:eastAsia="zh-CN"/>
        </w:rPr>
        <w:t xml:space="preserve">                        </w:t>
      </w:r>
    </w:p>
    <w:p w14:paraId="2943F8BA">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rPr>
        <w:t xml:space="preserve">电话： </w:t>
      </w:r>
      <w:r>
        <w:rPr>
          <w:rFonts w:hint="eastAsia" w:ascii="宋体" w:hAnsi="宋体" w:eastAsia="宋体" w:cs="宋体"/>
          <w:szCs w:val="21"/>
          <w:lang w:val="en-US" w:eastAsia="zh-CN"/>
        </w:rPr>
        <w:t xml:space="preserve">                                 </w:t>
      </w:r>
    </w:p>
    <w:p w14:paraId="2A766F8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14:paraId="17E40DB0">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14:paraId="345E0F6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14:paraId="7453F529">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20AD8898">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027C643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7358AAAB">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代理采购机构：</w:t>
      </w:r>
    </w:p>
    <w:p w14:paraId="45F18A3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单位名称（章）：新禾招投标有限公司</w:t>
      </w:r>
    </w:p>
    <w:p w14:paraId="30CD6D9C">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法定代表人：</w:t>
      </w:r>
    </w:p>
    <w:p w14:paraId="3A96C89D">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委托代理人：</w:t>
      </w:r>
    </w:p>
    <w:p w14:paraId="4D513D9A">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经办人：</w:t>
      </w:r>
    </w:p>
    <w:p w14:paraId="018177A1">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电话：0519-80588588</w:t>
      </w:r>
    </w:p>
    <w:p w14:paraId="39DB4577">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7390C171">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28FD267A">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04665072">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p>
    <w:p w14:paraId="1DD8831F">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1AB69FF4">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57A8C8D">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val="en-US"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评标方法和评标标准</w:t>
      </w:r>
    </w:p>
    <w:p w14:paraId="428C49E1">
      <w:pPr>
        <w:spacing w:line="440" w:lineRule="exact"/>
        <w:rPr>
          <w:rFonts w:hint="eastAsia" w:ascii="宋体" w:hAnsi="宋体" w:cs="宋体"/>
          <w:b/>
          <w:bCs/>
          <w:color w:val="auto"/>
          <w:sz w:val="24"/>
          <w:highlight w:val="none"/>
        </w:rPr>
      </w:pPr>
    </w:p>
    <w:p w14:paraId="5A7BB523">
      <w:pPr>
        <w:spacing w:line="440" w:lineRule="exact"/>
        <w:rPr>
          <w:rFonts w:ascii="宋体" w:hAnsi="宋体" w:cs="宋体"/>
          <w:color w:val="auto"/>
          <w:sz w:val="24"/>
          <w:highlight w:val="none"/>
        </w:rPr>
      </w:pPr>
      <w:r>
        <w:rPr>
          <w:rFonts w:hint="eastAsia" w:ascii="宋体" w:hAnsi="宋体" w:cs="宋体"/>
          <w:b/>
          <w:bCs/>
          <w:color w:val="auto"/>
          <w:sz w:val="24"/>
          <w:highlight w:val="none"/>
        </w:rPr>
        <w:t>一、评审办法</w:t>
      </w:r>
      <w:r>
        <w:rPr>
          <w:rFonts w:hint="eastAsia" w:ascii="宋体" w:hAnsi="宋体" w:cs="宋体"/>
          <w:color w:val="auto"/>
          <w:sz w:val="24"/>
          <w:highlight w:val="none"/>
        </w:rPr>
        <w:t>：</w:t>
      </w:r>
    </w:p>
    <w:p w14:paraId="55502A92">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本次评审采用综合评分法，即在最大限度地满足</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实质性要求前提下，按照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中规定的各项因素进行综合评审。</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遵循公平、公正、择优原则，独立按照评分标准分别评定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的分值；各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的最终得分为各评委所评定分值的平均值，并按高低顺序排列，确定</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w:t>
      </w:r>
    </w:p>
    <w:p w14:paraId="70B54659">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得分最高者为第一</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单位，采购人确认为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。若得分相同，按</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由低到高顺序排列，采购人确认</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低的为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；得分且</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相同的并列，采购人确认技术部分得分高的为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w:t>
      </w:r>
    </w:p>
    <w:p w14:paraId="397035FD">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注：每部分的得分保留小数点后两位，合计得分保留小数点后两位。</w:t>
      </w:r>
    </w:p>
    <w:p w14:paraId="3FE6EABA">
      <w:pPr>
        <w:spacing w:line="360" w:lineRule="auto"/>
        <w:jc w:val="center"/>
        <w:rPr>
          <w:rFonts w:hint="eastAsia" w:ascii="宋体" w:hAnsi="宋体" w:eastAsia="宋体" w:cs="宋体"/>
          <w:b/>
          <w:szCs w:val="21"/>
        </w:rPr>
      </w:pPr>
    </w:p>
    <w:p w14:paraId="2D7A1EE4">
      <w:pPr>
        <w:spacing w:line="440" w:lineRule="exact"/>
        <w:ind w:firstLine="480" w:firstLineChars="200"/>
        <w:rPr>
          <w:rFonts w:hint="eastAsia" w:ascii="宋体" w:hAnsi="宋体" w:cs="宋体"/>
          <w:color w:val="auto"/>
          <w:sz w:val="24"/>
          <w:highlight w:val="none"/>
        </w:rPr>
      </w:pPr>
    </w:p>
    <w:p w14:paraId="28BD5839">
      <w:pPr>
        <w:spacing w:line="440" w:lineRule="exact"/>
        <w:ind w:firstLine="480" w:firstLineChars="200"/>
        <w:rPr>
          <w:rFonts w:hint="eastAsia" w:ascii="宋体" w:hAnsi="宋体" w:cs="宋体"/>
          <w:color w:val="auto"/>
          <w:sz w:val="24"/>
          <w:highlight w:val="none"/>
        </w:rPr>
      </w:pPr>
    </w:p>
    <w:p w14:paraId="1732E30A">
      <w:pPr>
        <w:spacing w:line="440" w:lineRule="exact"/>
        <w:ind w:firstLine="480" w:firstLineChars="200"/>
        <w:rPr>
          <w:rFonts w:hint="eastAsia" w:ascii="宋体" w:hAnsi="宋体" w:cs="宋体"/>
          <w:color w:val="auto"/>
          <w:sz w:val="24"/>
          <w:highlight w:val="none"/>
        </w:rPr>
      </w:pPr>
    </w:p>
    <w:p w14:paraId="39407387">
      <w:pPr>
        <w:spacing w:line="440" w:lineRule="exact"/>
        <w:ind w:firstLine="480" w:firstLineChars="200"/>
        <w:rPr>
          <w:rFonts w:hint="eastAsia" w:ascii="宋体" w:hAnsi="宋体" w:cs="宋体"/>
          <w:color w:val="auto"/>
          <w:sz w:val="24"/>
          <w:highlight w:val="none"/>
        </w:rPr>
      </w:pPr>
    </w:p>
    <w:p w14:paraId="2835C042">
      <w:pPr>
        <w:spacing w:line="440" w:lineRule="exact"/>
        <w:ind w:firstLine="480" w:firstLineChars="200"/>
        <w:rPr>
          <w:rFonts w:hint="eastAsia" w:ascii="宋体" w:hAnsi="宋体" w:cs="宋体"/>
          <w:color w:val="auto"/>
          <w:sz w:val="24"/>
          <w:highlight w:val="none"/>
        </w:rPr>
      </w:pPr>
    </w:p>
    <w:p w14:paraId="3C15D273">
      <w:pPr>
        <w:spacing w:line="440" w:lineRule="exact"/>
        <w:ind w:firstLine="480" w:firstLineChars="200"/>
        <w:rPr>
          <w:rFonts w:hint="eastAsia" w:ascii="宋体" w:hAnsi="宋体" w:cs="宋体"/>
          <w:color w:val="auto"/>
          <w:sz w:val="24"/>
          <w:highlight w:val="none"/>
        </w:rPr>
      </w:pPr>
    </w:p>
    <w:p w14:paraId="6B8A52FE">
      <w:pPr>
        <w:spacing w:line="360" w:lineRule="auto"/>
        <w:jc w:val="center"/>
        <w:rPr>
          <w:rFonts w:hint="eastAsia" w:ascii="宋体" w:hAnsi="宋体" w:cs="宋体"/>
          <w:b/>
          <w:color w:val="auto"/>
          <w:sz w:val="36"/>
          <w:szCs w:val="36"/>
          <w:highlight w:val="none"/>
        </w:rPr>
      </w:pPr>
    </w:p>
    <w:p w14:paraId="1623332D">
      <w:pPr>
        <w:spacing w:line="360" w:lineRule="auto"/>
        <w:jc w:val="center"/>
        <w:rPr>
          <w:rFonts w:hint="eastAsia" w:ascii="宋体" w:hAnsi="宋体" w:cs="宋体"/>
          <w:b/>
          <w:color w:val="auto"/>
          <w:sz w:val="36"/>
          <w:szCs w:val="36"/>
          <w:highlight w:val="none"/>
        </w:rPr>
      </w:pPr>
    </w:p>
    <w:p w14:paraId="00E76D94">
      <w:pPr>
        <w:spacing w:line="360" w:lineRule="auto"/>
        <w:jc w:val="center"/>
        <w:rPr>
          <w:rFonts w:hint="eastAsia" w:ascii="宋体" w:hAnsi="宋体" w:cs="宋体"/>
          <w:b/>
          <w:color w:val="auto"/>
          <w:sz w:val="36"/>
          <w:szCs w:val="36"/>
          <w:highlight w:val="none"/>
        </w:rPr>
      </w:pPr>
    </w:p>
    <w:p w14:paraId="64EE0457">
      <w:pPr>
        <w:spacing w:line="360" w:lineRule="auto"/>
        <w:jc w:val="center"/>
        <w:rPr>
          <w:rFonts w:hint="eastAsia" w:ascii="宋体" w:hAnsi="宋体" w:cs="宋体"/>
          <w:b/>
          <w:color w:val="auto"/>
          <w:sz w:val="36"/>
          <w:szCs w:val="36"/>
          <w:highlight w:val="none"/>
        </w:rPr>
      </w:pPr>
    </w:p>
    <w:p w14:paraId="0E6FEB69">
      <w:pPr>
        <w:spacing w:line="360" w:lineRule="auto"/>
        <w:jc w:val="center"/>
        <w:rPr>
          <w:rFonts w:hint="eastAsia" w:ascii="宋体" w:hAnsi="宋体" w:cs="宋体"/>
          <w:b/>
          <w:color w:val="auto"/>
          <w:sz w:val="36"/>
          <w:szCs w:val="36"/>
          <w:highlight w:val="none"/>
        </w:rPr>
      </w:pPr>
    </w:p>
    <w:p w14:paraId="1D6AD96D">
      <w:pPr>
        <w:spacing w:line="360" w:lineRule="auto"/>
        <w:jc w:val="center"/>
        <w:rPr>
          <w:rFonts w:hint="eastAsia" w:ascii="宋体" w:hAnsi="宋体" w:cs="宋体"/>
          <w:b/>
          <w:color w:val="auto"/>
          <w:sz w:val="36"/>
          <w:szCs w:val="36"/>
          <w:highlight w:val="none"/>
        </w:rPr>
      </w:pPr>
    </w:p>
    <w:p w14:paraId="1E566D54">
      <w:pPr>
        <w:spacing w:line="360" w:lineRule="auto"/>
        <w:jc w:val="center"/>
        <w:rPr>
          <w:rFonts w:hint="eastAsia" w:ascii="宋体" w:hAnsi="宋体" w:cs="宋体"/>
          <w:b/>
          <w:color w:val="auto"/>
          <w:sz w:val="36"/>
          <w:szCs w:val="36"/>
          <w:highlight w:val="none"/>
        </w:rPr>
      </w:pPr>
    </w:p>
    <w:p w14:paraId="3FBFEC40">
      <w:pPr>
        <w:spacing w:line="360" w:lineRule="auto"/>
        <w:jc w:val="center"/>
        <w:rPr>
          <w:rFonts w:hint="eastAsia" w:ascii="宋体" w:hAnsi="宋体" w:cs="宋体"/>
          <w:b/>
          <w:color w:val="auto"/>
          <w:sz w:val="36"/>
          <w:szCs w:val="36"/>
          <w:highlight w:val="none"/>
        </w:rPr>
      </w:pPr>
    </w:p>
    <w:p w14:paraId="078A299C">
      <w:pPr>
        <w:spacing w:line="360" w:lineRule="auto"/>
        <w:jc w:val="both"/>
        <w:rPr>
          <w:rFonts w:hint="eastAsia" w:ascii="宋体" w:hAnsi="宋体" w:cs="宋体"/>
          <w:b/>
          <w:color w:val="auto"/>
          <w:sz w:val="36"/>
          <w:szCs w:val="36"/>
          <w:highlight w:val="none"/>
        </w:rPr>
      </w:pPr>
    </w:p>
    <w:p w14:paraId="367B5A58">
      <w:pPr>
        <w:pStyle w:val="3"/>
        <w:spacing w:before="0" w:line="360" w:lineRule="auto"/>
        <w:jc w:val="center"/>
        <w:rPr>
          <w:sz w:val="24"/>
        </w:rPr>
      </w:pPr>
      <w:r>
        <w:rPr>
          <w:rFonts w:ascii="Times New Roman" w:hAnsi="Times New Roman" w:eastAsia="宋体"/>
          <w:sz w:val="24"/>
          <w:szCs w:val="24"/>
        </w:rPr>
        <w:t>二、评</w:t>
      </w:r>
      <w:r>
        <w:rPr>
          <w:rFonts w:hint="eastAsia" w:ascii="Times New Roman" w:hAnsi="Times New Roman" w:eastAsia="宋体"/>
          <w:sz w:val="24"/>
          <w:szCs w:val="24"/>
          <w:lang w:val="en-US" w:eastAsia="zh-CN"/>
        </w:rPr>
        <w:t>标</w:t>
      </w:r>
      <w:r>
        <w:rPr>
          <w:rFonts w:ascii="Times New Roman" w:hAnsi="Times New Roman" w:eastAsia="宋体"/>
          <w:sz w:val="24"/>
          <w:szCs w:val="24"/>
        </w:rPr>
        <w:t>标准</w:t>
      </w:r>
    </w:p>
    <w:tbl>
      <w:tblPr>
        <w:tblStyle w:val="21"/>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993"/>
        <w:gridCol w:w="6594"/>
        <w:gridCol w:w="875"/>
      </w:tblGrid>
      <w:tr w14:paraId="7655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10" w:type="dxa"/>
            <w:vAlign w:val="center"/>
          </w:tcPr>
          <w:p w14:paraId="1B33BF5D">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评审项目</w:t>
            </w:r>
          </w:p>
        </w:tc>
        <w:tc>
          <w:tcPr>
            <w:tcW w:w="7587" w:type="dxa"/>
            <w:gridSpan w:val="2"/>
            <w:vAlign w:val="center"/>
          </w:tcPr>
          <w:p w14:paraId="6391809B">
            <w:pPr>
              <w:spacing w:line="360" w:lineRule="auto"/>
              <w:ind w:left="420"/>
              <w:jc w:val="center"/>
              <w:rPr>
                <w:rFonts w:asciiTheme="minorEastAsia" w:hAnsiTheme="minorEastAsia" w:eastAsiaTheme="minorEastAsia"/>
                <w:b/>
                <w:sz w:val="24"/>
              </w:rPr>
            </w:pPr>
            <w:r>
              <w:rPr>
                <w:rFonts w:hint="eastAsia" w:asciiTheme="minorEastAsia" w:hAnsiTheme="minorEastAsia" w:eastAsiaTheme="minorEastAsia"/>
                <w:b/>
                <w:sz w:val="24"/>
              </w:rPr>
              <w:t>评分标准</w:t>
            </w:r>
          </w:p>
        </w:tc>
        <w:tc>
          <w:tcPr>
            <w:tcW w:w="875" w:type="dxa"/>
            <w:vAlign w:val="center"/>
          </w:tcPr>
          <w:p w14:paraId="56A4F2FD">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分值</w:t>
            </w:r>
          </w:p>
        </w:tc>
      </w:tr>
      <w:tr w14:paraId="0556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1210" w:type="dxa"/>
            <w:vAlign w:val="center"/>
          </w:tcPr>
          <w:p w14:paraId="49A9D41C">
            <w:pPr>
              <w:spacing w:line="360" w:lineRule="auto"/>
              <w:jc w:val="center"/>
              <w:rPr>
                <w:rFonts w:asciiTheme="minorEastAsia" w:hAnsiTheme="minorEastAsia" w:eastAsiaTheme="minorEastAsia"/>
                <w:sz w:val="24"/>
              </w:rPr>
            </w:pPr>
            <w:r>
              <w:rPr>
                <w:rFonts w:asciiTheme="minorEastAsia" w:hAnsiTheme="minorEastAsia" w:eastAsiaTheme="minorEastAsia"/>
                <w:sz w:val="24"/>
              </w:rPr>
              <w:t>投标报价</w:t>
            </w:r>
          </w:p>
          <w:p w14:paraId="28F72468">
            <w:pPr>
              <w:spacing w:line="360" w:lineRule="auto"/>
              <w:jc w:val="center"/>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30</w:t>
            </w:r>
            <w:r>
              <w:rPr>
                <w:rFonts w:asciiTheme="minorEastAsia" w:hAnsiTheme="minorEastAsia" w:eastAsiaTheme="minorEastAsia"/>
                <w:sz w:val="24"/>
              </w:rPr>
              <w:t>分）</w:t>
            </w:r>
          </w:p>
        </w:tc>
        <w:tc>
          <w:tcPr>
            <w:tcW w:w="7587" w:type="dxa"/>
            <w:gridSpan w:val="2"/>
            <w:vAlign w:val="center"/>
          </w:tcPr>
          <w:p w14:paraId="0C6ED4F6">
            <w:pPr>
              <w:spacing w:line="360" w:lineRule="exact"/>
              <w:rPr>
                <w:rFonts w:asciiTheme="minorEastAsia" w:hAnsiTheme="minorEastAsia" w:eastAsiaTheme="minorEastAsia"/>
                <w:sz w:val="24"/>
              </w:rPr>
            </w:pPr>
            <w:r>
              <w:rPr>
                <w:rFonts w:hint="eastAsia" w:ascii="宋体" w:hAnsi="宋体" w:eastAsia="宋体" w:cs="宋体"/>
                <w:sz w:val="24"/>
                <w:szCs w:val="24"/>
              </w:rPr>
              <w:t>价格分采用低价优先法计算，即满足磋商文件要求且磋商价格最低的磋商报价为评标基准价，其价格分为满分。其他供应商的价格分统一按照下列公式计算（计算结果四舍五入保留两位小数）：磋商报价得分=（评标基准价/磋商报价）*价格权重</w:t>
            </w:r>
          </w:p>
        </w:tc>
        <w:tc>
          <w:tcPr>
            <w:tcW w:w="875" w:type="dxa"/>
            <w:vAlign w:val="center"/>
          </w:tcPr>
          <w:p w14:paraId="25933E6C">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30</w:t>
            </w:r>
            <w:r>
              <w:rPr>
                <w:rFonts w:hint="eastAsia" w:asciiTheme="minorEastAsia" w:hAnsiTheme="minorEastAsia" w:eastAsiaTheme="minorEastAsia"/>
                <w:sz w:val="24"/>
              </w:rPr>
              <w:t>分</w:t>
            </w:r>
          </w:p>
        </w:tc>
      </w:tr>
      <w:tr w14:paraId="586B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210" w:type="dxa"/>
            <w:vMerge w:val="restart"/>
            <w:vAlign w:val="center"/>
          </w:tcPr>
          <w:p w14:paraId="6CA52CF2">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技术部分</w:t>
            </w:r>
          </w:p>
          <w:p w14:paraId="30BAAF59">
            <w:pPr>
              <w:spacing w:line="360" w:lineRule="auto"/>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40分）</w:t>
            </w:r>
          </w:p>
        </w:tc>
        <w:tc>
          <w:tcPr>
            <w:tcW w:w="993" w:type="dxa"/>
            <w:vMerge w:val="restart"/>
            <w:vAlign w:val="center"/>
          </w:tcPr>
          <w:p w14:paraId="47EA4E6C">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技术参数</w:t>
            </w:r>
          </w:p>
        </w:tc>
        <w:tc>
          <w:tcPr>
            <w:tcW w:w="6594" w:type="dxa"/>
            <w:vAlign w:val="center"/>
          </w:tcPr>
          <w:p w14:paraId="65B95015">
            <w:pPr>
              <w:spacing w:line="360" w:lineRule="exact"/>
              <w:rPr>
                <w:rFonts w:asciiTheme="minorEastAsia" w:hAnsiTheme="minorEastAsia" w:eastAsiaTheme="minorEastAsia"/>
                <w:sz w:val="24"/>
              </w:rPr>
            </w:pPr>
            <w:r>
              <w:rPr>
                <w:rFonts w:hint="eastAsia" w:ascii="宋体" w:hAnsi="宋体" w:eastAsia="宋体" w:cs="宋体"/>
                <w:sz w:val="24"/>
                <w:szCs w:val="24"/>
              </w:rPr>
              <w:t>技术要求的符合性，即对提供货物的技术参数、配置、性能是否符合或优于磋商文件要求进行评价。符合技术要求的得</w:t>
            </w:r>
            <w:r>
              <w:rPr>
                <w:rFonts w:hint="eastAsia" w:ascii="宋体" w:hAnsi="宋体" w:eastAsia="宋体" w:cs="宋体"/>
                <w:sz w:val="24"/>
                <w:szCs w:val="24"/>
                <w:u w:val="single"/>
              </w:rPr>
              <w:t>37</w:t>
            </w:r>
            <w:r>
              <w:rPr>
                <w:rFonts w:hint="eastAsia" w:ascii="宋体" w:hAnsi="宋体" w:eastAsia="宋体" w:cs="宋体"/>
                <w:sz w:val="24"/>
                <w:szCs w:val="24"/>
              </w:rPr>
              <w:t>分；</w:t>
            </w:r>
            <w:r>
              <w:rPr>
                <w:rFonts w:hint="eastAsia" w:ascii="宋体" w:hAnsi="宋体" w:cs="宋体"/>
                <w:sz w:val="24"/>
                <w:szCs w:val="24"/>
                <w:lang w:val="en-US" w:eastAsia="zh-CN"/>
              </w:rPr>
              <w:t>技术参数要求</w:t>
            </w:r>
            <w:r>
              <w:rPr>
                <w:rFonts w:hint="eastAsia" w:ascii="宋体" w:hAnsi="宋体" w:eastAsia="宋体" w:cs="宋体"/>
                <w:sz w:val="24"/>
                <w:szCs w:val="24"/>
              </w:rPr>
              <w:t>中带“</w:t>
            </w:r>
            <w:r>
              <w:rPr>
                <w:rFonts w:hint="eastAsia" w:ascii="宋体" w:hAnsi="宋体" w:eastAsia="宋体" w:cs="宋体"/>
                <w:b/>
                <w:bCs/>
                <w:color w:val="000000"/>
                <w:sz w:val="24"/>
                <w:szCs w:val="24"/>
              </w:rPr>
              <w:t>★</w:t>
            </w:r>
            <w:r>
              <w:rPr>
                <w:rFonts w:hint="eastAsia" w:ascii="宋体" w:hAnsi="宋体" w:eastAsia="宋体" w:cs="宋体"/>
                <w:sz w:val="24"/>
                <w:szCs w:val="24"/>
              </w:rPr>
              <w:t>”参数为重要参数，每有一项负偏离的，扣5分；其他参数为一般参数，每有一项负偏离的，扣2分；扣完为止。</w:t>
            </w:r>
            <w:bookmarkStart w:id="6" w:name="_GoBack"/>
            <w:bookmarkEnd w:id="6"/>
          </w:p>
        </w:tc>
        <w:tc>
          <w:tcPr>
            <w:tcW w:w="875" w:type="dxa"/>
            <w:vMerge w:val="restart"/>
            <w:vAlign w:val="center"/>
          </w:tcPr>
          <w:p w14:paraId="0ADB0EF1">
            <w:pPr>
              <w:spacing w:line="360" w:lineRule="auto"/>
              <w:jc w:val="center"/>
              <w:rPr>
                <w:rFonts w:hint="eastAsia" w:asciiTheme="minorEastAsia" w:hAnsiTheme="minorEastAsia" w:eastAsiaTheme="minorEastAsia"/>
                <w:sz w:val="24"/>
              </w:rPr>
            </w:pP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0分</w:t>
            </w:r>
          </w:p>
          <w:p w14:paraId="5253102A">
            <w:pPr>
              <w:spacing w:line="360" w:lineRule="auto"/>
              <w:jc w:val="center"/>
              <w:rPr>
                <w:rFonts w:asciiTheme="minorEastAsia" w:hAnsiTheme="minorEastAsia" w:eastAsiaTheme="minorEastAsia"/>
                <w:sz w:val="24"/>
              </w:rPr>
            </w:pPr>
          </w:p>
        </w:tc>
      </w:tr>
      <w:tr w14:paraId="5CC3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210" w:type="dxa"/>
            <w:vMerge w:val="continue"/>
            <w:vAlign w:val="center"/>
          </w:tcPr>
          <w:p w14:paraId="2BDE436E">
            <w:pPr>
              <w:spacing w:line="360" w:lineRule="auto"/>
              <w:jc w:val="center"/>
              <w:rPr>
                <w:rFonts w:asciiTheme="minorEastAsia" w:hAnsiTheme="minorEastAsia" w:eastAsiaTheme="minorEastAsia"/>
                <w:sz w:val="24"/>
              </w:rPr>
            </w:pPr>
          </w:p>
        </w:tc>
        <w:tc>
          <w:tcPr>
            <w:tcW w:w="993" w:type="dxa"/>
            <w:vMerge w:val="continue"/>
            <w:vAlign w:val="center"/>
          </w:tcPr>
          <w:p w14:paraId="689EA56E">
            <w:pPr>
              <w:spacing w:line="360" w:lineRule="auto"/>
              <w:jc w:val="center"/>
              <w:rPr>
                <w:rFonts w:asciiTheme="minorEastAsia" w:hAnsiTheme="minorEastAsia" w:eastAsiaTheme="minorEastAsia"/>
                <w:sz w:val="24"/>
              </w:rPr>
            </w:pPr>
          </w:p>
        </w:tc>
        <w:tc>
          <w:tcPr>
            <w:tcW w:w="6594" w:type="dxa"/>
            <w:vAlign w:val="center"/>
          </w:tcPr>
          <w:p w14:paraId="11680779">
            <w:pPr>
              <w:spacing w:line="360" w:lineRule="exact"/>
              <w:rPr>
                <w:rFonts w:hint="eastAsia" w:ascii="宋体" w:hAnsi="宋体" w:eastAsia="宋体" w:cs="宋体"/>
                <w:sz w:val="24"/>
                <w:szCs w:val="24"/>
                <w:lang w:val="zh-CN"/>
              </w:rPr>
            </w:pPr>
            <w:r>
              <w:rPr>
                <w:rFonts w:hint="eastAsia" w:ascii="宋体" w:hAnsi="宋体" w:eastAsia="宋体" w:cs="宋体"/>
                <w:sz w:val="24"/>
                <w:szCs w:val="24"/>
                <w:lang w:val="zh-CN"/>
              </w:rPr>
              <w:t>投标设备整体配置选型情况综合比较，针对本项目的投标产品配置选型合理、先进，且与项目需求的吻合度高，得3分；</w:t>
            </w:r>
          </w:p>
          <w:p w14:paraId="0D427E0F">
            <w:pPr>
              <w:spacing w:line="360" w:lineRule="exact"/>
              <w:rPr>
                <w:rFonts w:hint="eastAsia" w:ascii="宋体" w:hAnsi="宋体" w:eastAsia="宋体" w:cs="宋体"/>
                <w:sz w:val="24"/>
                <w:szCs w:val="24"/>
                <w:lang w:val="zh-CN"/>
              </w:rPr>
            </w:pPr>
            <w:r>
              <w:rPr>
                <w:rFonts w:hint="eastAsia" w:ascii="宋体" w:hAnsi="宋体" w:eastAsia="宋体" w:cs="宋体"/>
                <w:sz w:val="24"/>
                <w:szCs w:val="24"/>
                <w:lang w:val="zh-CN"/>
              </w:rPr>
              <w:t>针对本项目的投标产品配置选型一般、且与项目需求的吻合度一般，得2分；</w:t>
            </w:r>
          </w:p>
          <w:p w14:paraId="51B1EC8C">
            <w:pPr>
              <w:spacing w:line="360" w:lineRule="exact"/>
              <w:rPr>
                <w:rFonts w:hint="eastAsia" w:ascii="宋体" w:hAnsi="宋体" w:eastAsia="宋体" w:cs="宋体"/>
                <w:sz w:val="24"/>
                <w:szCs w:val="24"/>
                <w:lang w:val="zh-CN"/>
              </w:rPr>
            </w:pPr>
            <w:r>
              <w:rPr>
                <w:rFonts w:hint="eastAsia" w:ascii="宋体" w:hAnsi="宋体" w:eastAsia="宋体" w:cs="宋体"/>
                <w:sz w:val="24"/>
                <w:szCs w:val="24"/>
                <w:lang w:val="zh-CN"/>
              </w:rPr>
              <w:t>针对本项目的投标产品配置选型差、且与项目需求的吻合度差，得1分；</w:t>
            </w:r>
          </w:p>
          <w:p w14:paraId="6E04C12F">
            <w:pPr>
              <w:spacing w:line="360" w:lineRule="auto"/>
              <w:rPr>
                <w:rFonts w:asciiTheme="minorEastAsia" w:hAnsiTheme="minorEastAsia" w:eastAsiaTheme="minorEastAsia"/>
                <w:sz w:val="24"/>
              </w:rPr>
            </w:pPr>
            <w:r>
              <w:rPr>
                <w:rFonts w:hint="eastAsia" w:ascii="宋体" w:hAnsi="宋体" w:eastAsia="宋体" w:cs="宋体"/>
                <w:sz w:val="24"/>
                <w:szCs w:val="24"/>
                <w:lang w:val="zh-CN"/>
              </w:rPr>
              <w:t>其余不得分。</w:t>
            </w:r>
          </w:p>
        </w:tc>
        <w:tc>
          <w:tcPr>
            <w:tcW w:w="875" w:type="dxa"/>
            <w:vMerge w:val="continue"/>
            <w:vAlign w:val="center"/>
          </w:tcPr>
          <w:p w14:paraId="191511A2">
            <w:pPr>
              <w:spacing w:line="360" w:lineRule="auto"/>
              <w:jc w:val="center"/>
              <w:rPr>
                <w:rFonts w:asciiTheme="minorEastAsia" w:hAnsiTheme="minorEastAsia" w:eastAsiaTheme="minorEastAsia"/>
                <w:sz w:val="24"/>
              </w:rPr>
            </w:pPr>
          </w:p>
        </w:tc>
      </w:tr>
      <w:tr w14:paraId="3F5C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210" w:type="dxa"/>
            <w:vMerge w:val="restart"/>
            <w:vAlign w:val="center"/>
          </w:tcPr>
          <w:p w14:paraId="60F9FF38">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商务部分</w:t>
            </w:r>
          </w:p>
          <w:p w14:paraId="53B5056B">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0分）</w:t>
            </w:r>
          </w:p>
        </w:tc>
        <w:tc>
          <w:tcPr>
            <w:tcW w:w="993" w:type="dxa"/>
            <w:tcBorders>
              <w:top w:val="single" w:color="auto" w:sz="4" w:space="0"/>
              <w:left w:val="single" w:color="auto" w:sz="4" w:space="0"/>
              <w:bottom w:val="single" w:color="auto" w:sz="4" w:space="0"/>
              <w:right w:val="single" w:color="auto" w:sz="4" w:space="0"/>
            </w:tcBorders>
            <w:vAlign w:val="center"/>
          </w:tcPr>
          <w:p w14:paraId="7E76B1D9">
            <w:pPr>
              <w:spacing w:line="360" w:lineRule="auto"/>
              <w:jc w:val="center"/>
              <w:rPr>
                <w:rFonts w:asciiTheme="minorEastAsia" w:hAnsiTheme="minorEastAsia" w:eastAsiaTheme="minorEastAsia"/>
                <w:sz w:val="24"/>
              </w:rPr>
            </w:pPr>
            <w:r>
              <w:rPr>
                <w:rFonts w:hint="eastAsia" w:ascii="宋体" w:hAnsi="宋体" w:eastAsia="宋体" w:cs="宋体"/>
                <w:color w:val="auto"/>
                <w:sz w:val="24"/>
                <w:szCs w:val="24"/>
              </w:rPr>
              <w:t>项目实施方案</w:t>
            </w:r>
          </w:p>
        </w:tc>
        <w:tc>
          <w:tcPr>
            <w:tcW w:w="6594" w:type="dxa"/>
            <w:tcBorders>
              <w:top w:val="single" w:color="auto" w:sz="4" w:space="0"/>
              <w:left w:val="single" w:color="auto" w:sz="4" w:space="0"/>
              <w:bottom w:val="single" w:color="auto" w:sz="4" w:space="0"/>
              <w:right w:val="single" w:color="auto" w:sz="4" w:space="0"/>
            </w:tcBorders>
            <w:vAlign w:val="center"/>
          </w:tcPr>
          <w:p w14:paraId="6A37338A">
            <w:pPr>
              <w:spacing w:line="360" w:lineRule="exact"/>
              <w:rPr>
                <w:rFonts w:hint="eastAsia" w:ascii="宋体" w:hAnsi="宋体" w:eastAsia="宋体" w:cs="宋体"/>
                <w:sz w:val="24"/>
                <w:szCs w:val="24"/>
              </w:rPr>
            </w:pPr>
            <w:r>
              <w:rPr>
                <w:rFonts w:hint="eastAsia" w:ascii="宋体" w:hAnsi="宋体" w:eastAsia="宋体" w:cs="宋体"/>
                <w:sz w:val="24"/>
                <w:szCs w:val="24"/>
              </w:rPr>
              <w:t>根据供应商提供的项目实施方案内容的完整性及进度计划安排的合理性进行打分，包括但不限于投标人如何在成交后有效地组织技术和人员力量，按时保质地完成供货、安装验收等。</w:t>
            </w:r>
          </w:p>
          <w:p w14:paraId="32CB0533">
            <w:pPr>
              <w:spacing w:line="360" w:lineRule="exact"/>
              <w:rPr>
                <w:rFonts w:hint="eastAsia" w:ascii="宋体" w:hAnsi="宋体" w:eastAsia="宋体" w:cs="宋体"/>
                <w:sz w:val="24"/>
                <w:szCs w:val="24"/>
              </w:rPr>
            </w:pPr>
            <w:r>
              <w:rPr>
                <w:rFonts w:hint="eastAsia" w:ascii="宋体" w:hAnsi="宋体" w:eastAsia="宋体" w:cs="宋体"/>
                <w:sz w:val="24"/>
                <w:szCs w:val="24"/>
              </w:rPr>
              <w:t>实施方案内容完整、进度计划安排合理、优于采购人需求的得</w:t>
            </w:r>
            <w:r>
              <w:rPr>
                <w:rFonts w:hint="eastAsia" w:ascii="宋体" w:hAnsi="宋体" w:eastAsia="宋体" w:cs="宋体"/>
                <w:sz w:val="24"/>
                <w:szCs w:val="24"/>
                <w:lang w:val="en-US" w:eastAsia="zh-CN"/>
              </w:rPr>
              <w:t>7</w:t>
            </w:r>
            <w:r>
              <w:rPr>
                <w:rFonts w:hint="eastAsia" w:ascii="宋体" w:hAnsi="宋体" w:eastAsia="宋体" w:cs="宋体"/>
                <w:sz w:val="24"/>
                <w:szCs w:val="24"/>
              </w:rPr>
              <w:t>分；</w:t>
            </w:r>
          </w:p>
          <w:p w14:paraId="1D607131">
            <w:pPr>
              <w:spacing w:line="360" w:lineRule="exact"/>
              <w:rPr>
                <w:rFonts w:hint="eastAsia" w:ascii="宋体" w:hAnsi="宋体" w:eastAsia="宋体" w:cs="宋体"/>
                <w:sz w:val="24"/>
                <w:szCs w:val="24"/>
              </w:rPr>
            </w:pPr>
            <w:r>
              <w:rPr>
                <w:rFonts w:hint="eastAsia" w:ascii="宋体" w:hAnsi="宋体" w:eastAsia="宋体" w:cs="宋体"/>
                <w:sz w:val="24"/>
                <w:szCs w:val="24"/>
              </w:rPr>
              <w:t>实施方案内容较完整、进度计划安排较合理、满足采购人需求的得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1D082A1">
            <w:pPr>
              <w:spacing w:line="360" w:lineRule="exact"/>
              <w:rPr>
                <w:rFonts w:hint="eastAsia" w:ascii="宋体" w:hAnsi="宋体" w:eastAsia="宋体" w:cs="宋体"/>
                <w:sz w:val="24"/>
                <w:szCs w:val="24"/>
              </w:rPr>
            </w:pPr>
            <w:r>
              <w:rPr>
                <w:rFonts w:hint="eastAsia" w:ascii="宋体" w:hAnsi="宋体" w:eastAsia="宋体" w:cs="宋体"/>
                <w:sz w:val="24"/>
                <w:szCs w:val="24"/>
              </w:rPr>
              <w:t>实施方案内容一般、进度计划安排一般、基本满足采购人需求的得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083E3AFE">
            <w:pPr>
              <w:spacing w:line="360" w:lineRule="exact"/>
              <w:rPr>
                <w:rFonts w:hint="eastAsia" w:ascii="宋体" w:hAnsi="宋体" w:eastAsia="宋体" w:cs="宋体"/>
                <w:sz w:val="24"/>
                <w:szCs w:val="24"/>
              </w:rPr>
            </w:pPr>
            <w:r>
              <w:rPr>
                <w:rFonts w:hint="eastAsia" w:ascii="宋体" w:hAnsi="宋体" w:eastAsia="宋体" w:cs="宋体"/>
                <w:sz w:val="24"/>
                <w:szCs w:val="24"/>
              </w:rPr>
              <w:t>实施方案内容较少、进度计划安排不合理、不能很好满足采购人需求的得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p w14:paraId="3D572F1B">
            <w:pPr>
              <w:spacing w:line="360" w:lineRule="auto"/>
              <w:rPr>
                <w:rFonts w:asciiTheme="minorEastAsia" w:hAnsiTheme="minorEastAsia" w:eastAsiaTheme="minorEastAsia"/>
                <w:sz w:val="24"/>
              </w:rPr>
            </w:pPr>
            <w:r>
              <w:rPr>
                <w:rFonts w:hint="eastAsia" w:ascii="宋体" w:hAnsi="宋体" w:eastAsia="宋体" w:cs="宋体"/>
                <w:sz w:val="24"/>
                <w:szCs w:val="24"/>
              </w:rPr>
              <w:t>不提供不得分</w:t>
            </w:r>
            <w:r>
              <w:rPr>
                <w:rFonts w:hint="eastAsia" w:asciiTheme="minorEastAsia" w:hAnsiTheme="minorEastAsia" w:eastAsiaTheme="minorEastAsia"/>
                <w:sz w:val="24"/>
              </w:rPr>
              <w:t>。</w:t>
            </w:r>
          </w:p>
        </w:tc>
        <w:tc>
          <w:tcPr>
            <w:tcW w:w="875" w:type="dxa"/>
            <w:tcBorders>
              <w:top w:val="single" w:color="auto" w:sz="4" w:space="0"/>
              <w:left w:val="single" w:color="auto" w:sz="4" w:space="0"/>
              <w:bottom w:val="single" w:color="auto" w:sz="4" w:space="0"/>
              <w:right w:val="single" w:color="auto" w:sz="4" w:space="0"/>
            </w:tcBorders>
            <w:vAlign w:val="center"/>
          </w:tcPr>
          <w:p w14:paraId="6946C64E">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7</w:t>
            </w:r>
            <w:r>
              <w:rPr>
                <w:rFonts w:hint="eastAsia" w:asciiTheme="minorEastAsia" w:hAnsiTheme="minorEastAsia" w:eastAsiaTheme="minorEastAsia"/>
                <w:sz w:val="24"/>
              </w:rPr>
              <w:t>分</w:t>
            </w:r>
          </w:p>
        </w:tc>
      </w:tr>
      <w:tr w14:paraId="7FDC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1210" w:type="dxa"/>
            <w:vMerge w:val="continue"/>
            <w:vAlign w:val="center"/>
          </w:tcPr>
          <w:p w14:paraId="2C8EFAF7">
            <w:pPr>
              <w:spacing w:line="360" w:lineRule="auto"/>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DB5505F">
            <w:pPr>
              <w:spacing w:line="360" w:lineRule="auto"/>
              <w:jc w:val="center"/>
              <w:rPr>
                <w:rFonts w:asciiTheme="minorEastAsia" w:hAnsiTheme="minorEastAsia" w:eastAsiaTheme="minorEastAsia"/>
                <w:sz w:val="24"/>
              </w:rPr>
            </w:pPr>
            <w:r>
              <w:rPr>
                <w:rFonts w:hint="eastAsia" w:ascii="宋体" w:hAnsi="宋体" w:eastAsia="宋体" w:cs="宋体"/>
                <w:color w:val="auto"/>
                <w:sz w:val="24"/>
                <w:szCs w:val="24"/>
              </w:rPr>
              <w:t>供应商业绩</w:t>
            </w:r>
          </w:p>
        </w:tc>
        <w:tc>
          <w:tcPr>
            <w:tcW w:w="6594" w:type="dxa"/>
            <w:tcBorders>
              <w:top w:val="single" w:color="auto" w:sz="4" w:space="0"/>
              <w:left w:val="single" w:color="auto" w:sz="4" w:space="0"/>
              <w:bottom w:val="single" w:color="auto" w:sz="4" w:space="0"/>
              <w:right w:val="single" w:color="auto" w:sz="4" w:space="0"/>
            </w:tcBorders>
            <w:vAlign w:val="center"/>
          </w:tcPr>
          <w:p w14:paraId="141E7976">
            <w:pPr>
              <w:spacing w:line="360" w:lineRule="auto"/>
              <w:rPr>
                <w:rFonts w:asciiTheme="minorEastAsia" w:hAnsiTheme="minorEastAsia" w:eastAsiaTheme="minorEastAsia"/>
                <w:sz w:val="24"/>
              </w:rPr>
            </w:pPr>
            <w:r>
              <w:rPr>
                <w:rFonts w:hint="eastAsia" w:ascii="宋体" w:hAnsi="宋体" w:eastAsia="宋体" w:cs="宋体"/>
                <w:color w:val="auto"/>
                <w:sz w:val="24"/>
                <w:szCs w:val="24"/>
              </w:rPr>
              <w:t>提供所投同类产品自20</w:t>
            </w:r>
            <w:r>
              <w:rPr>
                <w:rFonts w:hint="eastAsia" w:ascii="宋体" w:hAnsi="宋体" w:eastAsia="宋体" w:cs="宋体"/>
                <w:color w:val="auto"/>
                <w:sz w:val="24"/>
                <w:szCs w:val="24"/>
                <w:lang w:val="en-US" w:eastAsia="zh-CN"/>
              </w:rPr>
              <w:t>23</w:t>
            </w:r>
            <w:r>
              <w:rPr>
                <w:rFonts w:hint="eastAsia" w:ascii="宋体" w:hAnsi="宋体" w:eastAsia="宋体" w:cs="宋体"/>
                <w:color w:val="auto"/>
                <w:sz w:val="24"/>
                <w:szCs w:val="24"/>
              </w:rPr>
              <w:t>年1月1日以来在国内的销售业绩，每提供一份有效合同得2.5分，最多得5分。（响应文件提供合同复印件，未提供不得分）</w:t>
            </w:r>
          </w:p>
        </w:tc>
        <w:tc>
          <w:tcPr>
            <w:tcW w:w="875" w:type="dxa"/>
            <w:tcBorders>
              <w:top w:val="single" w:color="auto" w:sz="4" w:space="0"/>
              <w:left w:val="single" w:color="auto" w:sz="4" w:space="0"/>
              <w:bottom w:val="single" w:color="auto" w:sz="4" w:space="0"/>
              <w:right w:val="single" w:color="auto" w:sz="4" w:space="0"/>
            </w:tcBorders>
            <w:vAlign w:val="center"/>
          </w:tcPr>
          <w:p w14:paraId="152795DA">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分</w:t>
            </w:r>
          </w:p>
        </w:tc>
      </w:tr>
      <w:tr w14:paraId="2C82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210" w:type="dxa"/>
            <w:vMerge w:val="continue"/>
            <w:vAlign w:val="center"/>
          </w:tcPr>
          <w:p w14:paraId="4122F391">
            <w:pPr>
              <w:spacing w:line="360" w:lineRule="auto"/>
              <w:rPr>
                <w:rFonts w:asciiTheme="minorEastAsia" w:hAnsiTheme="minorEastAsia" w:eastAsiaTheme="minorEastAsia"/>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4E8E0D75">
            <w:pPr>
              <w:spacing w:line="360" w:lineRule="auto"/>
              <w:jc w:val="center"/>
              <w:rPr>
                <w:rFonts w:asciiTheme="minorEastAsia" w:hAnsiTheme="minorEastAsia" w:eastAsiaTheme="minorEastAsia"/>
                <w:sz w:val="24"/>
              </w:rPr>
            </w:pPr>
            <w:r>
              <w:rPr>
                <w:rFonts w:hint="eastAsia" w:ascii="宋体" w:hAnsi="宋体" w:eastAsia="宋体" w:cs="宋体"/>
                <w:color w:val="auto"/>
                <w:sz w:val="24"/>
                <w:szCs w:val="24"/>
              </w:rPr>
              <w:t>售后服务（</w:t>
            </w:r>
            <w:r>
              <w:rPr>
                <w:rFonts w:hint="eastAsia" w:ascii="宋体" w:hAnsi="宋体" w:eastAsia="宋体" w:cs="宋体"/>
                <w:color w:val="auto"/>
                <w:kern w:val="2"/>
                <w:sz w:val="24"/>
                <w:szCs w:val="24"/>
              </w:rPr>
              <w:t>提供服务承诺书，签字盖章有效</w:t>
            </w:r>
            <w:r>
              <w:rPr>
                <w:rFonts w:hint="eastAsia" w:ascii="宋体" w:hAnsi="宋体" w:eastAsia="宋体" w:cs="宋体"/>
                <w:color w:val="auto"/>
                <w:sz w:val="24"/>
                <w:szCs w:val="24"/>
              </w:rPr>
              <w:t>）</w:t>
            </w:r>
          </w:p>
        </w:tc>
        <w:tc>
          <w:tcPr>
            <w:tcW w:w="6594" w:type="dxa"/>
            <w:tcBorders>
              <w:top w:val="single" w:color="auto" w:sz="4" w:space="0"/>
              <w:left w:val="single" w:color="auto" w:sz="4" w:space="0"/>
              <w:bottom w:val="single" w:color="auto" w:sz="4" w:space="0"/>
              <w:right w:val="single" w:color="auto" w:sz="4" w:space="0"/>
            </w:tcBorders>
            <w:vAlign w:val="center"/>
          </w:tcPr>
          <w:p w14:paraId="4F023135">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1、供应商培训方案情况比较：包括培训内容、时间、地点、人次、安装维护、调试、配置及使用技能、业务人员培训、应用操作及使用等。</w:t>
            </w:r>
          </w:p>
          <w:p w14:paraId="0AECBD6F">
            <w:pPr>
              <w:spacing w:line="300" w:lineRule="exact"/>
              <w:rPr>
                <w:rFonts w:hint="eastAsia" w:ascii="宋体" w:hAnsi="宋体" w:eastAsia="宋体" w:cs="宋体"/>
                <w:sz w:val="24"/>
                <w:szCs w:val="24"/>
              </w:rPr>
            </w:pPr>
            <w:r>
              <w:rPr>
                <w:rFonts w:hint="eastAsia" w:ascii="宋体" w:hAnsi="宋体" w:eastAsia="宋体" w:cs="宋体"/>
                <w:sz w:val="24"/>
                <w:szCs w:val="24"/>
              </w:rPr>
              <w:t>培训方案详细具体，可行性高的得5分；</w:t>
            </w:r>
          </w:p>
          <w:p w14:paraId="12CC1B7D">
            <w:pPr>
              <w:spacing w:line="300" w:lineRule="exact"/>
              <w:rPr>
                <w:rFonts w:hint="eastAsia" w:ascii="宋体" w:hAnsi="宋体" w:eastAsia="宋体" w:cs="宋体"/>
                <w:sz w:val="24"/>
                <w:szCs w:val="24"/>
              </w:rPr>
            </w:pPr>
            <w:r>
              <w:rPr>
                <w:rFonts w:hint="eastAsia" w:ascii="宋体" w:hAnsi="宋体" w:eastAsia="宋体" w:cs="宋体"/>
                <w:sz w:val="24"/>
                <w:szCs w:val="24"/>
              </w:rPr>
              <w:t>培训方案较为详细具体，可行性较高的得3分；</w:t>
            </w:r>
          </w:p>
          <w:p w14:paraId="257DA302">
            <w:pPr>
              <w:spacing w:line="300" w:lineRule="exact"/>
              <w:rPr>
                <w:rFonts w:hint="eastAsia" w:ascii="宋体" w:hAnsi="宋体" w:eastAsia="宋体" w:cs="宋体"/>
                <w:sz w:val="24"/>
                <w:szCs w:val="24"/>
              </w:rPr>
            </w:pPr>
            <w:r>
              <w:rPr>
                <w:rFonts w:hint="eastAsia" w:ascii="宋体" w:hAnsi="宋体" w:eastAsia="宋体" w:cs="宋体"/>
                <w:sz w:val="24"/>
                <w:szCs w:val="24"/>
              </w:rPr>
              <w:t>培训方案不够详细具体，可行性较低的得1分；</w:t>
            </w:r>
          </w:p>
          <w:p w14:paraId="2C749CF5">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不提供不得分。</w:t>
            </w:r>
          </w:p>
          <w:p w14:paraId="4EC6691F">
            <w:pPr>
              <w:spacing w:line="300" w:lineRule="exact"/>
              <w:rPr>
                <w:rFonts w:hint="eastAsia" w:ascii="宋体" w:hAnsi="宋体" w:eastAsia="宋体" w:cs="宋体"/>
                <w:sz w:val="24"/>
                <w:szCs w:val="24"/>
              </w:rPr>
            </w:pPr>
            <w:r>
              <w:rPr>
                <w:rFonts w:hint="eastAsia" w:ascii="宋体" w:hAnsi="宋体" w:eastAsia="宋体" w:cs="宋体"/>
                <w:sz w:val="24"/>
                <w:szCs w:val="24"/>
              </w:rPr>
              <w:t>2、针对本项目制定的售后服务管理体系方案，包括售后服务人员、服务机制、响应时间、故障解决等内容的合理性和可行性。</w:t>
            </w:r>
          </w:p>
          <w:p w14:paraId="102EE819">
            <w:pPr>
              <w:spacing w:line="300" w:lineRule="exact"/>
              <w:rPr>
                <w:rFonts w:hint="eastAsia" w:ascii="宋体" w:hAnsi="宋体" w:eastAsia="宋体" w:cs="宋体"/>
                <w:sz w:val="24"/>
                <w:szCs w:val="24"/>
              </w:rPr>
            </w:pPr>
            <w:r>
              <w:rPr>
                <w:rFonts w:hint="eastAsia" w:ascii="宋体" w:hAnsi="宋体" w:eastAsia="宋体" w:cs="宋体"/>
                <w:sz w:val="24"/>
                <w:szCs w:val="24"/>
              </w:rPr>
              <w:t>售后服务方案完整合理，可行性高的得5分；</w:t>
            </w:r>
          </w:p>
          <w:p w14:paraId="1388A525">
            <w:pPr>
              <w:spacing w:line="300" w:lineRule="exact"/>
              <w:rPr>
                <w:rFonts w:hint="eastAsia" w:ascii="宋体" w:hAnsi="宋体" w:eastAsia="宋体" w:cs="宋体"/>
                <w:sz w:val="24"/>
                <w:szCs w:val="24"/>
              </w:rPr>
            </w:pPr>
            <w:r>
              <w:rPr>
                <w:rFonts w:hint="eastAsia" w:ascii="宋体" w:hAnsi="宋体" w:eastAsia="宋体" w:cs="宋体"/>
                <w:sz w:val="24"/>
                <w:szCs w:val="24"/>
              </w:rPr>
              <w:t>售后服务方案较为完整合理，可行性较高的得3分；</w:t>
            </w:r>
          </w:p>
          <w:p w14:paraId="166AAAD6">
            <w:pPr>
              <w:spacing w:line="300" w:lineRule="exact"/>
              <w:rPr>
                <w:rFonts w:hint="eastAsia" w:ascii="宋体" w:hAnsi="宋体" w:eastAsia="宋体" w:cs="宋体"/>
                <w:sz w:val="24"/>
                <w:szCs w:val="24"/>
              </w:rPr>
            </w:pPr>
            <w:r>
              <w:rPr>
                <w:rFonts w:hint="eastAsia" w:ascii="宋体" w:hAnsi="宋体" w:eastAsia="宋体" w:cs="宋体"/>
                <w:sz w:val="24"/>
                <w:szCs w:val="24"/>
              </w:rPr>
              <w:t>售后服务方案不够完整合理，可行性较低的得1分；</w:t>
            </w:r>
          </w:p>
          <w:p w14:paraId="60BACC27">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不提供不得分。</w:t>
            </w:r>
          </w:p>
          <w:p w14:paraId="29216E1E">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3、质保期满后维保收费及内容比较：</w:t>
            </w:r>
          </w:p>
          <w:p w14:paraId="75B5FF5B">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提供零配件和维修备品备件的供应保障和维保期满后维保收费及维保方案内容完整清晰的得5分；</w:t>
            </w:r>
          </w:p>
          <w:p w14:paraId="180A1A0C">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零配件和维修备品备件的供应保障和维保期满后维保收费及维保方案内容较完整的得3分；</w:t>
            </w:r>
          </w:p>
          <w:p w14:paraId="2CA03943">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零配件和维修备品备件的供应保障和维保期满后维保收费及维保方案内容介绍简单的得1分；</w:t>
            </w:r>
          </w:p>
          <w:p w14:paraId="571F661B">
            <w:pPr>
              <w:pStyle w:val="29"/>
              <w:spacing w:line="360" w:lineRule="exact"/>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不提供不得分。</w:t>
            </w:r>
          </w:p>
          <w:p w14:paraId="714AA55C">
            <w:pPr>
              <w:spacing w:line="360" w:lineRule="auto"/>
              <w:rPr>
                <w:rFonts w:asciiTheme="minorEastAsia" w:hAnsiTheme="minorEastAsia" w:eastAsiaTheme="minorEastAsia"/>
                <w:sz w:val="24"/>
              </w:rPr>
            </w:pPr>
            <w:r>
              <w:rPr>
                <w:rFonts w:hint="eastAsia" w:ascii="宋体" w:hAnsi="宋体" w:eastAsia="宋体" w:cs="宋体"/>
                <w:color w:val="auto"/>
                <w:kern w:val="2"/>
                <w:sz w:val="24"/>
                <w:szCs w:val="24"/>
              </w:rPr>
              <w:t>4、投标产品的免费保修期满足磋商文件要求的基础上，免费质保每增加1年，得3分。本项最高3分。</w:t>
            </w:r>
          </w:p>
        </w:tc>
        <w:tc>
          <w:tcPr>
            <w:tcW w:w="875" w:type="dxa"/>
            <w:tcBorders>
              <w:top w:val="single" w:color="auto" w:sz="4" w:space="0"/>
              <w:left w:val="single" w:color="auto" w:sz="4" w:space="0"/>
              <w:bottom w:val="single" w:color="auto" w:sz="4" w:space="0"/>
              <w:right w:val="single" w:color="auto" w:sz="4" w:space="0"/>
            </w:tcBorders>
            <w:vAlign w:val="center"/>
          </w:tcPr>
          <w:p w14:paraId="4CEE3C3F">
            <w:pPr>
              <w:spacing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hint="eastAsia" w:asciiTheme="minorEastAsia" w:hAnsiTheme="minorEastAsia" w:eastAsiaTheme="minorEastAsia"/>
                <w:sz w:val="24"/>
                <w:lang w:val="en-US" w:eastAsia="zh-CN"/>
              </w:rPr>
              <w:t>8</w:t>
            </w:r>
            <w:r>
              <w:rPr>
                <w:rFonts w:hint="eastAsia" w:asciiTheme="minorEastAsia" w:hAnsiTheme="minorEastAsia" w:eastAsiaTheme="minorEastAsia"/>
                <w:sz w:val="24"/>
              </w:rPr>
              <w:t>分</w:t>
            </w:r>
          </w:p>
        </w:tc>
      </w:tr>
      <w:tr w14:paraId="5FF8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2203" w:type="dxa"/>
            <w:gridSpan w:val="2"/>
            <w:tcBorders>
              <w:right w:val="single" w:color="auto" w:sz="4" w:space="0"/>
            </w:tcBorders>
            <w:vAlign w:val="center"/>
          </w:tcPr>
          <w:p w14:paraId="7DE8E4C7">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总分</w:t>
            </w:r>
          </w:p>
        </w:tc>
        <w:tc>
          <w:tcPr>
            <w:tcW w:w="7469" w:type="dxa"/>
            <w:gridSpan w:val="2"/>
            <w:tcBorders>
              <w:top w:val="single" w:color="auto" w:sz="4" w:space="0"/>
              <w:left w:val="single" w:color="auto" w:sz="4" w:space="0"/>
              <w:bottom w:val="single" w:color="auto" w:sz="4" w:space="0"/>
              <w:right w:val="single" w:color="auto" w:sz="4" w:space="0"/>
            </w:tcBorders>
            <w:vAlign w:val="center"/>
          </w:tcPr>
          <w:p w14:paraId="11B0C505">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00</w:t>
            </w:r>
            <w:r>
              <w:rPr>
                <w:rFonts w:hint="eastAsia" w:asciiTheme="minorEastAsia" w:hAnsiTheme="minorEastAsia" w:eastAsiaTheme="minorEastAsia"/>
                <w:sz w:val="24"/>
              </w:rPr>
              <w:t>分</w:t>
            </w:r>
          </w:p>
        </w:tc>
      </w:tr>
    </w:tbl>
    <w:p w14:paraId="670B2837">
      <w:pPr>
        <w:tabs>
          <w:tab w:val="left" w:pos="5940"/>
        </w:tabs>
        <w:snapToGrid w:val="0"/>
        <w:spacing w:line="360" w:lineRule="auto"/>
        <w:jc w:val="left"/>
        <w:rPr>
          <w:rFonts w:hint="eastAsia" w:ascii="宋体" w:hAnsi="宋体" w:cs="宋体"/>
          <w:bCs/>
          <w:color w:val="auto"/>
          <w:szCs w:val="21"/>
          <w:highlight w:val="none"/>
        </w:rPr>
      </w:pPr>
    </w:p>
    <w:p w14:paraId="1C740251">
      <w:pPr>
        <w:tabs>
          <w:tab w:val="left" w:pos="5940"/>
        </w:tabs>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注：1、磋商文件中要求提供原件或公证件的需携带至现场（公证件视同原件），随响应文件一并提交，以供磋商小组评审核实，否则该项不得分。</w:t>
      </w:r>
    </w:p>
    <w:p w14:paraId="1B7815CB">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2、评标时，未能按以上要求提供相应证明的，不作为评标依据，不得分。</w:t>
      </w:r>
    </w:p>
    <w:p w14:paraId="739D037F">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3、为便于评分，供应商按以上评分内容逐条列出证明材料所在页码。</w:t>
      </w:r>
    </w:p>
    <w:p w14:paraId="0DDDF644">
      <w:pPr>
        <w:spacing w:line="360" w:lineRule="auto"/>
        <w:jc w:val="center"/>
        <w:rPr>
          <w:rFonts w:ascii="宋体" w:hAnsi="宋体" w:cs="宋体"/>
          <w:b/>
          <w:color w:val="auto"/>
          <w:sz w:val="24"/>
          <w:highlight w:val="none"/>
        </w:rPr>
      </w:pPr>
      <w:r>
        <w:rPr>
          <w:rFonts w:hint="eastAsia" w:ascii="宋体" w:hAnsi="宋体" w:cs="宋体"/>
          <w:b/>
          <w:color w:val="auto"/>
          <w:szCs w:val="21"/>
          <w:highlight w:val="none"/>
        </w:rPr>
        <w:t>本磋商文件的最终解释权归常州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14:paraId="0C7089F2">
      <w:pPr>
        <w:spacing w:line="360" w:lineRule="auto"/>
        <w:jc w:val="both"/>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EED9F7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3AAA076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1333470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67245DB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1851F7E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1、请谨记采购文件上表述的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磋商现场</w:t>
      </w:r>
      <w:r>
        <w:rPr>
          <w:rFonts w:hint="eastAsia" w:ascii="宋体" w:hAnsi="宋体" w:cs="宋体"/>
          <w:color w:val="auto"/>
          <w:sz w:val="24"/>
          <w:highlight w:val="none"/>
        </w:rPr>
        <w:t>。</w:t>
      </w:r>
    </w:p>
    <w:p w14:paraId="4CB97F3A">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按采购文件规定的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2349984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41B9885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4、需要提供样品的，请严格按采购文件要求的规格、时间提供。同时注意密封、隐蔽标签的相关要求。</w:t>
      </w:r>
    </w:p>
    <w:p w14:paraId="4DA3806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1620F0A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6、如有疑问，请按采购文件要求进行询疑。</w:t>
      </w:r>
    </w:p>
    <w:p w14:paraId="52DDAD08">
      <w:pPr>
        <w:spacing w:line="440" w:lineRule="exact"/>
        <w:ind w:firstLine="480" w:firstLineChars="200"/>
        <w:rPr>
          <w:rFonts w:ascii="宋体" w:hAnsi="宋体" w:cs="宋体"/>
          <w:color w:val="auto"/>
          <w:sz w:val="24"/>
          <w:highlight w:val="none"/>
        </w:rPr>
      </w:pPr>
    </w:p>
    <w:p w14:paraId="34BA8E16">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17580D8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7FB0CB4E">
      <w:pPr>
        <w:spacing w:line="440" w:lineRule="exact"/>
        <w:ind w:firstLine="480" w:firstLineChars="200"/>
        <w:rPr>
          <w:rFonts w:ascii="宋体" w:hAnsi="宋体" w:cs="宋体"/>
          <w:color w:val="auto"/>
          <w:sz w:val="24"/>
          <w:highlight w:val="none"/>
        </w:rPr>
      </w:pPr>
    </w:p>
    <w:p w14:paraId="1457F8F8">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仿宋_GB2312">
    <w:altName w:val="仿宋"/>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7A36B">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3534B6">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42</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3F3534B6">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42</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21B71">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78A23">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XHZC2024004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9BE94"/>
    <w:multiLevelType w:val="singleLevel"/>
    <w:tmpl w:val="B139BE94"/>
    <w:lvl w:ilvl="0" w:tentative="0">
      <w:start w:val="2"/>
      <w:numFmt w:val="decimal"/>
      <w:lvlText w:val="%1."/>
      <w:lvlJc w:val="left"/>
      <w:pPr>
        <w:tabs>
          <w:tab w:val="left" w:pos="312"/>
        </w:tabs>
      </w:pPr>
    </w:lvl>
  </w:abstractNum>
  <w:abstractNum w:abstractNumId="1">
    <w:nsid w:val="FCA25AFD"/>
    <w:multiLevelType w:val="singleLevel"/>
    <w:tmpl w:val="FCA25AFD"/>
    <w:lvl w:ilvl="0" w:tentative="0">
      <w:start w:val="1"/>
      <w:numFmt w:val="chineseCounting"/>
      <w:suff w:val="nothing"/>
      <w:lvlText w:val="%1、"/>
      <w:lvlJc w:val="left"/>
      <w:rPr>
        <w:rFonts w:hint="eastAsia"/>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BB7C44B"/>
    <w:multiLevelType w:val="singleLevel"/>
    <w:tmpl w:val="0BB7C44B"/>
    <w:lvl w:ilvl="0" w:tentative="0">
      <w:start w:val="3"/>
      <w:numFmt w:val="chineseCounting"/>
      <w:suff w:val="nothing"/>
      <w:lvlText w:val="%1、"/>
      <w:lvlJc w:val="left"/>
      <w:rPr>
        <w:rFonts w:hint="eastAsia"/>
      </w:rPr>
    </w:lvl>
  </w:abstractNum>
  <w:abstractNum w:abstractNumId="4">
    <w:nsid w:val="2A646790"/>
    <w:multiLevelType w:val="multilevel"/>
    <w:tmpl w:val="2A646790"/>
    <w:lvl w:ilvl="0" w:tentative="0">
      <w:start w:val="1"/>
      <w:numFmt w:val="decimal"/>
      <w:lvlText w:val="%1."/>
      <w:lvlJc w:val="left"/>
      <w:pPr>
        <w:tabs>
          <w:tab w:val="left" w:pos="1224"/>
        </w:tabs>
        <w:ind w:left="1224" w:hanging="1224"/>
      </w:pPr>
    </w:lvl>
    <w:lvl w:ilvl="1" w:tentative="0">
      <w:start w:val="1"/>
      <w:numFmt w:val="decimal"/>
      <w:pStyle w:val="61"/>
      <w:lvlText w:val="%1.%2"/>
      <w:lvlJc w:val="left"/>
      <w:pPr>
        <w:tabs>
          <w:tab w:val="left" w:pos="1224"/>
        </w:tabs>
        <w:ind w:left="1224" w:hanging="1224"/>
      </w:pPr>
      <w:rPr>
        <w:rFonts w:hint="default" w:ascii="宋体" w:hAnsi="宋体" w:eastAsia="宋体"/>
        <w:b w:val="0"/>
        <w:bCs/>
        <w:i w:val="0"/>
        <w:iCs w:val="0"/>
        <w:caps w:val="0"/>
        <w:smallCaps w:val="0"/>
        <w:strike w:val="0"/>
        <w:dstrike w:val="0"/>
        <w:color w:val="auto"/>
        <w:spacing w:val="0"/>
        <w:w w:val="100"/>
        <w:kern w:val="2"/>
        <w:position w:val="0"/>
        <w:sz w:val="24"/>
        <w:szCs w:val="24"/>
        <w:u w:val="none"/>
        <w:vertAlign w:val="baseline"/>
      </w:rPr>
    </w:lvl>
    <w:lvl w:ilvl="2" w:tentative="0">
      <w:start w:val="1"/>
      <w:numFmt w:val="decimal"/>
      <w:lvlText w:val="%1.%2.%3"/>
      <w:lvlJc w:val="left"/>
      <w:pPr>
        <w:tabs>
          <w:tab w:val="left" w:pos="1933"/>
        </w:tabs>
        <w:ind w:left="1933" w:hanging="1224"/>
      </w:pPr>
      <w:rPr>
        <w:rFonts w:hint="default" w:ascii="宋体" w:hAnsi="宋体" w:eastAsia="宋体"/>
        <w:b w:val="0"/>
        <w:sz w:val="24"/>
        <w:szCs w:val="24"/>
      </w:rPr>
    </w:lvl>
    <w:lvl w:ilvl="3" w:tentative="0">
      <w:start w:val="1"/>
      <w:numFmt w:val="decimal"/>
      <w:lvlText w:val="%1.%2.%3.%4."/>
      <w:lvlJc w:val="left"/>
      <w:pPr>
        <w:tabs>
          <w:tab w:val="left" w:pos="1792"/>
        </w:tabs>
        <w:ind w:left="1792" w:hanging="1225"/>
      </w:pPr>
      <w:rPr>
        <w:b w:val="0"/>
        <w:i w:val="0"/>
        <w:iCs w:val="0"/>
        <w:caps w:val="0"/>
        <w:smallCaps w:val="0"/>
        <w:strike w:val="0"/>
        <w:dstrike w:val="0"/>
        <w:spacing w:val="0"/>
        <w:kern w:val="0"/>
        <w:position w:val="0"/>
        <w:u w:val="none"/>
        <w:vertAlign w:val="baseline"/>
      </w:rPr>
    </w:lvl>
    <w:lvl w:ilvl="4" w:tentative="0">
      <w:start w:val="1"/>
      <w:numFmt w:val="decimal"/>
      <w:lvlText w:val="%1.%2.%3.%4.%5"/>
      <w:lvlJc w:val="left"/>
      <w:pPr>
        <w:tabs>
          <w:tab w:val="left" w:pos="2100"/>
        </w:tabs>
        <w:ind w:left="2100" w:hanging="420"/>
      </w:pPr>
      <w:rPr>
        <w:b w:val="0"/>
        <w:sz w:val="24"/>
        <w:szCs w:val="24"/>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2"/>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451D"/>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1EB7"/>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2F2E82"/>
    <w:rsid w:val="04331E86"/>
    <w:rsid w:val="04427A62"/>
    <w:rsid w:val="045416CE"/>
    <w:rsid w:val="045A1824"/>
    <w:rsid w:val="0461314E"/>
    <w:rsid w:val="04720BDC"/>
    <w:rsid w:val="047D3FAB"/>
    <w:rsid w:val="04907B42"/>
    <w:rsid w:val="0494527B"/>
    <w:rsid w:val="049644A9"/>
    <w:rsid w:val="04970669"/>
    <w:rsid w:val="049A5D12"/>
    <w:rsid w:val="049F5951"/>
    <w:rsid w:val="04AC0BD2"/>
    <w:rsid w:val="04AF28BB"/>
    <w:rsid w:val="04B04356"/>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985A25"/>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65CDD"/>
    <w:rsid w:val="065B2C7F"/>
    <w:rsid w:val="06616BCB"/>
    <w:rsid w:val="066333A8"/>
    <w:rsid w:val="066962F9"/>
    <w:rsid w:val="066D0BE2"/>
    <w:rsid w:val="066F125F"/>
    <w:rsid w:val="06734824"/>
    <w:rsid w:val="06764DB8"/>
    <w:rsid w:val="06795A5E"/>
    <w:rsid w:val="06832512"/>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14834"/>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1EA0"/>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576108"/>
    <w:rsid w:val="0D667280"/>
    <w:rsid w:val="0D6E155E"/>
    <w:rsid w:val="0D757FA8"/>
    <w:rsid w:val="0D89061D"/>
    <w:rsid w:val="0D897F72"/>
    <w:rsid w:val="0D8A3F0A"/>
    <w:rsid w:val="0D8E3FFD"/>
    <w:rsid w:val="0D942926"/>
    <w:rsid w:val="0D9F2B19"/>
    <w:rsid w:val="0DA102A4"/>
    <w:rsid w:val="0DA365B6"/>
    <w:rsid w:val="0DB169DA"/>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314D9"/>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0F36FE9"/>
    <w:rsid w:val="11080D80"/>
    <w:rsid w:val="11250CAA"/>
    <w:rsid w:val="11272063"/>
    <w:rsid w:val="112C7968"/>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74F59"/>
    <w:rsid w:val="12183CA8"/>
    <w:rsid w:val="122177B8"/>
    <w:rsid w:val="122F65A1"/>
    <w:rsid w:val="12323314"/>
    <w:rsid w:val="1235004D"/>
    <w:rsid w:val="12420F1D"/>
    <w:rsid w:val="124649F8"/>
    <w:rsid w:val="12534562"/>
    <w:rsid w:val="126975CF"/>
    <w:rsid w:val="126F3769"/>
    <w:rsid w:val="12771554"/>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31958"/>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634D4"/>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4A761B"/>
    <w:rsid w:val="17547569"/>
    <w:rsid w:val="17572DDD"/>
    <w:rsid w:val="175F0484"/>
    <w:rsid w:val="1764430C"/>
    <w:rsid w:val="177F1FA7"/>
    <w:rsid w:val="17851444"/>
    <w:rsid w:val="178C57E4"/>
    <w:rsid w:val="17993C87"/>
    <w:rsid w:val="17995DB3"/>
    <w:rsid w:val="179D4F88"/>
    <w:rsid w:val="17A84DA6"/>
    <w:rsid w:val="17AD602B"/>
    <w:rsid w:val="17AF4D8D"/>
    <w:rsid w:val="17B830CF"/>
    <w:rsid w:val="17BD1A07"/>
    <w:rsid w:val="17BE129B"/>
    <w:rsid w:val="17C6108D"/>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8F6F68"/>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0E117B"/>
    <w:rsid w:val="1C2E1C10"/>
    <w:rsid w:val="1C307888"/>
    <w:rsid w:val="1C6A3DDF"/>
    <w:rsid w:val="1C766D78"/>
    <w:rsid w:val="1C796EBD"/>
    <w:rsid w:val="1C7A1A60"/>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070DC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3F3B84"/>
    <w:rsid w:val="21622787"/>
    <w:rsid w:val="21632C02"/>
    <w:rsid w:val="21701A0C"/>
    <w:rsid w:val="217A2E93"/>
    <w:rsid w:val="21814046"/>
    <w:rsid w:val="218D52C4"/>
    <w:rsid w:val="21912F3E"/>
    <w:rsid w:val="21A200A0"/>
    <w:rsid w:val="21C515A0"/>
    <w:rsid w:val="21E52B21"/>
    <w:rsid w:val="21E7241D"/>
    <w:rsid w:val="21F44630"/>
    <w:rsid w:val="220D7E12"/>
    <w:rsid w:val="221E27A3"/>
    <w:rsid w:val="222420D9"/>
    <w:rsid w:val="223C26FE"/>
    <w:rsid w:val="223C325A"/>
    <w:rsid w:val="223D389E"/>
    <w:rsid w:val="22465EDA"/>
    <w:rsid w:val="22555564"/>
    <w:rsid w:val="225A3BBE"/>
    <w:rsid w:val="22611DE6"/>
    <w:rsid w:val="22682309"/>
    <w:rsid w:val="226E194A"/>
    <w:rsid w:val="22721D38"/>
    <w:rsid w:val="22790D74"/>
    <w:rsid w:val="22847919"/>
    <w:rsid w:val="229A03D3"/>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101C8"/>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150CA"/>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1A6F3D"/>
    <w:rsid w:val="2A202618"/>
    <w:rsid w:val="2A221B62"/>
    <w:rsid w:val="2A623BBF"/>
    <w:rsid w:val="2A663DB5"/>
    <w:rsid w:val="2A686E7A"/>
    <w:rsid w:val="2A6C2263"/>
    <w:rsid w:val="2A700A04"/>
    <w:rsid w:val="2A7E07CE"/>
    <w:rsid w:val="2A7F3457"/>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B3183"/>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2647"/>
    <w:rsid w:val="2C765C02"/>
    <w:rsid w:val="2C94386D"/>
    <w:rsid w:val="2C9705D9"/>
    <w:rsid w:val="2CA44458"/>
    <w:rsid w:val="2CA850CE"/>
    <w:rsid w:val="2CAF2729"/>
    <w:rsid w:val="2CBD2941"/>
    <w:rsid w:val="2CD0784D"/>
    <w:rsid w:val="2CDA1D26"/>
    <w:rsid w:val="2CE060EC"/>
    <w:rsid w:val="2CE7415A"/>
    <w:rsid w:val="2CE8024A"/>
    <w:rsid w:val="2CEB45CE"/>
    <w:rsid w:val="2CF83FE4"/>
    <w:rsid w:val="2CFA1250"/>
    <w:rsid w:val="2CFF5CF8"/>
    <w:rsid w:val="2D0B7C95"/>
    <w:rsid w:val="2D250052"/>
    <w:rsid w:val="2D257592"/>
    <w:rsid w:val="2D457FDA"/>
    <w:rsid w:val="2D4A4B65"/>
    <w:rsid w:val="2D53411B"/>
    <w:rsid w:val="2D662E7F"/>
    <w:rsid w:val="2D6A6414"/>
    <w:rsid w:val="2D6D463C"/>
    <w:rsid w:val="2D6E6B24"/>
    <w:rsid w:val="2D7C3D95"/>
    <w:rsid w:val="2D805C47"/>
    <w:rsid w:val="2D880661"/>
    <w:rsid w:val="2D9448A9"/>
    <w:rsid w:val="2DC72915"/>
    <w:rsid w:val="2DCE014A"/>
    <w:rsid w:val="2DD200D4"/>
    <w:rsid w:val="2DDE7E0C"/>
    <w:rsid w:val="2DEC1C97"/>
    <w:rsid w:val="2E1630E6"/>
    <w:rsid w:val="2E1C621F"/>
    <w:rsid w:val="2E227C9C"/>
    <w:rsid w:val="2E2D3E6A"/>
    <w:rsid w:val="2E341BBB"/>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2235C"/>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3F22CE"/>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B82EE9"/>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F01DB8"/>
    <w:rsid w:val="361E3FF0"/>
    <w:rsid w:val="36217702"/>
    <w:rsid w:val="3636193C"/>
    <w:rsid w:val="363C5A28"/>
    <w:rsid w:val="363F55FC"/>
    <w:rsid w:val="36696C75"/>
    <w:rsid w:val="366B481D"/>
    <w:rsid w:val="36845E05"/>
    <w:rsid w:val="368752CE"/>
    <w:rsid w:val="36886900"/>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555A58"/>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2626F"/>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B1393"/>
    <w:rsid w:val="3D3B2202"/>
    <w:rsid w:val="3D413254"/>
    <w:rsid w:val="3D4A1EB4"/>
    <w:rsid w:val="3D4B1DF2"/>
    <w:rsid w:val="3D5B4DA1"/>
    <w:rsid w:val="3D6823E9"/>
    <w:rsid w:val="3D7269FD"/>
    <w:rsid w:val="3D8577D5"/>
    <w:rsid w:val="3D8D640B"/>
    <w:rsid w:val="3D9F09B8"/>
    <w:rsid w:val="3DA6666F"/>
    <w:rsid w:val="3DAC31CA"/>
    <w:rsid w:val="3DB47072"/>
    <w:rsid w:val="3DB57251"/>
    <w:rsid w:val="3DC3624E"/>
    <w:rsid w:val="3DC47354"/>
    <w:rsid w:val="3DC75B9D"/>
    <w:rsid w:val="3DE8538F"/>
    <w:rsid w:val="3DEA2042"/>
    <w:rsid w:val="3DEE62BF"/>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5C2A"/>
    <w:rsid w:val="419A7D0F"/>
    <w:rsid w:val="41A00B28"/>
    <w:rsid w:val="41AC015E"/>
    <w:rsid w:val="41C93509"/>
    <w:rsid w:val="41D706F3"/>
    <w:rsid w:val="41D9136F"/>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EE3B4A"/>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757D08"/>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77AB0"/>
    <w:rsid w:val="497C4F72"/>
    <w:rsid w:val="497E4472"/>
    <w:rsid w:val="4981075A"/>
    <w:rsid w:val="49837286"/>
    <w:rsid w:val="4991093E"/>
    <w:rsid w:val="49974AAA"/>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3E13CB"/>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133E"/>
    <w:rsid w:val="4E1A4C74"/>
    <w:rsid w:val="4E1C7E1D"/>
    <w:rsid w:val="4E262ADC"/>
    <w:rsid w:val="4E2B4B3F"/>
    <w:rsid w:val="4E3D6033"/>
    <w:rsid w:val="4E3F3B0B"/>
    <w:rsid w:val="4E4B41CB"/>
    <w:rsid w:val="4E6027B9"/>
    <w:rsid w:val="4E6327F1"/>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46C0C"/>
    <w:rsid w:val="50982F9C"/>
    <w:rsid w:val="509D4C25"/>
    <w:rsid w:val="50B10DFC"/>
    <w:rsid w:val="50B65F54"/>
    <w:rsid w:val="50B74942"/>
    <w:rsid w:val="50CA42B3"/>
    <w:rsid w:val="50CD72E9"/>
    <w:rsid w:val="50DF0BDA"/>
    <w:rsid w:val="50EB26D7"/>
    <w:rsid w:val="50EC0D83"/>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025A"/>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84D70"/>
    <w:rsid w:val="54F6547D"/>
    <w:rsid w:val="550E793F"/>
    <w:rsid w:val="551032BC"/>
    <w:rsid w:val="55126187"/>
    <w:rsid w:val="55130E46"/>
    <w:rsid w:val="55137156"/>
    <w:rsid w:val="551C090A"/>
    <w:rsid w:val="551E67FB"/>
    <w:rsid w:val="55417B1D"/>
    <w:rsid w:val="55424084"/>
    <w:rsid w:val="55447F83"/>
    <w:rsid w:val="555B5E7A"/>
    <w:rsid w:val="55671F75"/>
    <w:rsid w:val="556856D7"/>
    <w:rsid w:val="55711E4F"/>
    <w:rsid w:val="55715CA9"/>
    <w:rsid w:val="55A03E80"/>
    <w:rsid w:val="55B35B94"/>
    <w:rsid w:val="55B93C63"/>
    <w:rsid w:val="55CA56D7"/>
    <w:rsid w:val="55ED7B8E"/>
    <w:rsid w:val="560D180D"/>
    <w:rsid w:val="560F1656"/>
    <w:rsid w:val="562600D5"/>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A45AC"/>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1B3D5C"/>
    <w:rsid w:val="59296659"/>
    <w:rsid w:val="593212FE"/>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460E7"/>
    <w:rsid w:val="5A7F653C"/>
    <w:rsid w:val="5A81469F"/>
    <w:rsid w:val="5A93262A"/>
    <w:rsid w:val="5A933D68"/>
    <w:rsid w:val="5A941B28"/>
    <w:rsid w:val="5A9C2FB4"/>
    <w:rsid w:val="5AA8435E"/>
    <w:rsid w:val="5AC05003"/>
    <w:rsid w:val="5ACD103A"/>
    <w:rsid w:val="5AD20A6B"/>
    <w:rsid w:val="5AE37BE1"/>
    <w:rsid w:val="5AE91E90"/>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B3225"/>
    <w:rsid w:val="5B9E6C9C"/>
    <w:rsid w:val="5BA35EAA"/>
    <w:rsid w:val="5BA92A70"/>
    <w:rsid w:val="5BC26352"/>
    <w:rsid w:val="5BCB507C"/>
    <w:rsid w:val="5BCF72D8"/>
    <w:rsid w:val="5BDC278A"/>
    <w:rsid w:val="5BDD6BBF"/>
    <w:rsid w:val="5BEB6D81"/>
    <w:rsid w:val="5C0B37C7"/>
    <w:rsid w:val="5C0F403D"/>
    <w:rsid w:val="5C144AA8"/>
    <w:rsid w:val="5C1C1292"/>
    <w:rsid w:val="5C244898"/>
    <w:rsid w:val="5C2A1F99"/>
    <w:rsid w:val="5C3040BC"/>
    <w:rsid w:val="5C4173CA"/>
    <w:rsid w:val="5C4629D0"/>
    <w:rsid w:val="5C4B6DED"/>
    <w:rsid w:val="5C5679F9"/>
    <w:rsid w:val="5C6507C0"/>
    <w:rsid w:val="5CA112D5"/>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348FB"/>
    <w:rsid w:val="5D252C6B"/>
    <w:rsid w:val="5D456EA5"/>
    <w:rsid w:val="5D4B6C62"/>
    <w:rsid w:val="5D503BD0"/>
    <w:rsid w:val="5D520008"/>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11EC"/>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672722"/>
    <w:rsid w:val="607B4C94"/>
    <w:rsid w:val="60874295"/>
    <w:rsid w:val="608D3202"/>
    <w:rsid w:val="609A1160"/>
    <w:rsid w:val="60A9070E"/>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93421"/>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243CCC"/>
    <w:rsid w:val="6326322B"/>
    <w:rsid w:val="632E37C5"/>
    <w:rsid w:val="63307E40"/>
    <w:rsid w:val="63394111"/>
    <w:rsid w:val="63406C48"/>
    <w:rsid w:val="6341508B"/>
    <w:rsid w:val="635160A4"/>
    <w:rsid w:val="635F577B"/>
    <w:rsid w:val="6368608D"/>
    <w:rsid w:val="637F3391"/>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C78"/>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9F6692"/>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3D7F76"/>
    <w:rsid w:val="6956254C"/>
    <w:rsid w:val="695B67D8"/>
    <w:rsid w:val="695E1BFE"/>
    <w:rsid w:val="696372B1"/>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772DF2"/>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3A0F28"/>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66A46"/>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D94A29"/>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805387"/>
    <w:rsid w:val="7389633F"/>
    <w:rsid w:val="738F6DB1"/>
    <w:rsid w:val="73A14B30"/>
    <w:rsid w:val="73A80FB7"/>
    <w:rsid w:val="73A84D95"/>
    <w:rsid w:val="73B07F45"/>
    <w:rsid w:val="73B144A5"/>
    <w:rsid w:val="73B71B71"/>
    <w:rsid w:val="73C1283A"/>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051BB"/>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514BAC"/>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CD66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D930EC"/>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7C0647"/>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42CD0"/>
    <w:rsid w:val="7A37746A"/>
    <w:rsid w:val="7A393183"/>
    <w:rsid w:val="7A3B768B"/>
    <w:rsid w:val="7A440A4D"/>
    <w:rsid w:val="7A4E21F3"/>
    <w:rsid w:val="7A4F58B5"/>
    <w:rsid w:val="7A516BDD"/>
    <w:rsid w:val="7A59468E"/>
    <w:rsid w:val="7A6C4441"/>
    <w:rsid w:val="7A70182E"/>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355F1"/>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265EC"/>
    <w:rsid w:val="7E045193"/>
    <w:rsid w:val="7E2C6973"/>
    <w:rsid w:val="7E4842BD"/>
    <w:rsid w:val="7E5D25E4"/>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qFormat="1" w:uiPriority="99" w:semiHidden="0"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4"/>
    <w:link w:val="32"/>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33"/>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link w:val="35"/>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38"/>
    <w:autoRedefine/>
    <w:semiHidden/>
    <w:qFormat/>
    <w:uiPriority w:val="99"/>
    <w:pPr>
      <w:jc w:val="left"/>
    </w:pPr>
    <w:rPr>
      <w:rFonts w:eastAsia="楷体_GB2312"/>
      <w:sz w:val="26"/>
      <w:szCs w:val="20"/>
    </w:rPr>
  </w:style>
  <w:style w:type="paragraph" w:styleId="7">
    <w:name w:val="Body Text"/>
    <w:basedOn w:val="1"/>
    <w:next w:val="1"/>
    <w:link w:val="40"/>
    <w:autoRedefine/>
    <w:qFormat/>
    <w:uiPriority w:val="99"/>
    <w:pPr>
      <w:tabs>
        <w:tab w:val="left" w:pos="567"/>
      </w:tabs>
      <w:spacing w:before="120" w:line="22" w:lineRule="atLeast"/>
    </w:pPr>
    <w:rPr>
      <w:rFonts w:ascii="宋体" w:hAnsi="宋体"/>
      <w:sz w:val="24"/>
      <w:szCs w:val="20"/>
    </w:rPr>
  </w:style>
  <w:style w:type="paragraph" w:styleId="8">
    <w:name w:val="List 2"/>
    <w:basedOn w:val="1"/>
    <w:autoRedefine/>
    <w:qFormat/>
    <w:locked/>
    <w:uiPriority w:val="99"/>
    <w:pPr>
      <w:ind w:left="100" w:leftChars="200" w:hanging="200" w:hangingChars="200"/>
    </w:pPr>
  </w:style>
  <w:style w:type="paragraph" w:styleId="9">
    <w:name w:val="Plain Text"/>
    <w:basedOn w:val="1"/>
    <w:link w:val="56"/>
    <w:autoRedefine/>
    <w:qFormat/>
    <w:locked/>
    <w:uiPriority w:val="0"/>
    <w:rPr>
      <w:rFonts w:ascii="宋体" w:hAnsi="Courier New"/>
      <w:kern w:val="0"/>
      <w:sz w:val="20"/>
      <w:szCs w:val="20"/>
    </w:rPr>
  </w:style>
  <w:style w:type="paragraph" w:styleId="10">
    <w:name w:val="Date"/>
    <w:basedOn w:val="1"/>
    <w:next w:val="1"/>
    <w:link w:val="50"/>
    <w:autoRedefine/>
    <w:qFormat/>
    <w:uiPriority w:val="99"/>
    <w:rPr>
      <w:rFonts w:ascii="宋体" w:hAnsi="宋体" w:eastAsia="楷体_GB2312"/>
      <w:sz w:val="24"/>
      <w:szCs w:val="20"/>
    </w:rPr>
  </w:style>
  <w:style w:type="paragraph" w:styleId="11">
    <w:name w:val="endnote text"/>
    <w:basedOn w:val="1"/>
    <w:unhideWhenUsed/>
    <w:qFormat/>
    <w:locked/>
    <w:uiPriority w:val="99"/>
    <w:pPr>
      <w:snapToGrid w:val="0"/>
      <w:jc w:val="left"/>
    </w:pPr>
  </w:style>
  <w:style w:type="paragraph" w:styleId="12">
    <w:name w:val="Balloon Text"/>
    <w:basedOn w:val="1"/>
    <w:link w:val="42"/>
    <w:autoRedefine/>
    <w:qFormat/>
    <w:uiPriority w:val="99"/>
    <w:rPr>
      <w:rFonts w:eastAsia="楷体_GB2312"/>
      <w:sz w:val="18"/>
      <w:szCs w:val="20"/>
    </w:rPr>
  </w:style>
  <w:style w:type="paragraph" w:styleId="13">
    <w:name w:val="footer"/>
    <w:basedOn w:val="1"/>
    <w:link w:val="43"/>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locked/>
    <w:uiPriority w:val="99"/>
    <w:rPr>
      <w:sz w:val="24"/>
    </w:rPr>
  </w:style>
  <w:style w:type="paragraph" w:styleId="17">
    <w:name w:val="index 1"/>
    <w:basedOn w:val="1"/>
    <w:next w:val="1"/>
    <w:autoRedefine/>
    <w:semiHidden/>
    <w:qFormat/>
    <w:uiPriority w:val="99"/>
    <w:rPr>
      <w:rFonts w:eastAsia="楷体_GB2312"/>
      <w:sz w:val="26"/>
      <w:szCs w:val="20"/>
    </w:rPr>
  </w:style>
  <w:style w:type="paragraph" w:styleId="18">
    <w:name w:val="annotation subject"/>
    <w:basedOn w:val="6"/>
    <w:next w:val="6"/>
    <w:link w:val="39"/>
    <w:autoRedefine/>
    <w:semiHidden/>
    <w:qFormat/>
    <w:uiPriority w:val="99"/>
    <w:rPr>
      <w:b/>
      <w:bCs/>
    </w:rPr>
  </w:style>
  <w:style w:type="paragraph" w:styleId="19">
    <w:name w:val="Body Text First Indent"/>
    <w:basedOn w:val="7"/>
    <w:autoRedefine/>
    <w:unhideWhenUsed/>
    <w:qFormat/>
    <w:locked/>
    <w:uiPriority w:val="99"/>
    <w:pPr>
      <w:ind w:firstLine="420" w:firstLineChars="100"/>
    </w:pPr>
  </w:style>
  <w:style w:type="paragraph" w:styleId="20">
    <w:name w:val="Body Text First Indent 2"/>
    <w:basedOn w:val="1"/>
    <w:next w:val="1"/>
    <w:autoRedefine/>
    <w:qFormat/>
    <w:locked/>
    <w:uiPriority w:val="0"/>
    <w:pPr>
      <w:ind w:firstLine="420" w:firstLineChars="200"/>
    </w:pPr>
  </w:style>
  <w:style w:type="table" w:styleId="22">
    <w:name w:val="Table Grid"/>
    <w:basedOn w:val="2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99"/>
    <w:rPr>
      <w:rFonts w:cs="Times New Roman"/>
      <w:b/>
    </w:rPr>
  </w:style>
  <w:style w:type="character" w:styleId="25">
    <w:name w:val="page number"/>
    <w:basedOn w:val="23"/>
    <w:autoRedefine/>
    <w:qFormat/>
    <w:uiPriority w:val="99"/>
    <w:rPr>
      <w:rFonts w:cs="Times New Roman"/>
    </w:rPr>
  </w:style>
  <w:style w:type="character" w:styleId="26">
    <w:name w:val="FollowedHyperlink"/>
    <w:basedOn w:val="23"/>
    <w:autoRedefine/>
    <w:qFormat/>
    <w:uiPriority w:val="99"/>
    <w:rPr>
      <w:rFonts w:cs="Times New Roman"/>
      <w:color w:val="800080"/>
      <w:u w:val="single"/>
    </w:rPr>
  </w:style>
  <w:style w:type="character" w:styleId="27">
    <w:name w:val="Hyperlink"/>
    <w:basedOn w:val="23"/>
    <w:autoRedefine/>
    <w:qFormat/>
    <w:uiPriority w:val="99"/>
    <w:rPr>
      <w:rFonts w:cs="Times New Roman"/>
      <w:color w:val="0000FF"/>
      <w:u w:val="single"/>
    </w:rPr>
  </w:style>
  <w:style w:type="character" w:styleId="28">
    <w:name w:val="annotation reference"/>
    <w:basedOn w:val="23"/>
    <w:autoRedefine/>
    <w:semiHidden/>
    <w:qFormat/>
    <w:uiPriority w:val="99"/>
    <w:rPr>
      <w:rFonts w:cs="Times New Roman"/>
      <w:sz w:val="21"/>
    </w:rPr>
  </w:style>
  <w:style w:type="paragraph" w:customStyle="1" w:styleId="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2"/>
    <w:autoRedefine/>
    <w:qFormat/>
    <w:locked/>
    <w:uiPriority w:val="99"/>
    <w:rPr>
      <w:rFonts w:cs="Times New Roman"/>
      <w:b/>
      <w:bCs/>
      <w:kern w:val="44"/>
      <w:sz w:val="44"/>
      <w:szCs w:val="44"/>
    </w:rPr>
  </w:style>
  <w:style w:type="character" w:customStyle="1" w:styleId="32">
    <w:name w:val="标题 2 Char"/>
    <w:basedOn w:val="23"/>
    <w:link w:val="3"/>
    <w:autoRedefine/>
    <w:semiHidden/>
    <w:qFormat/>
    <w:locked/>
    <w:uiPriority w:val="99"/>
    <w:rPr>
      <w:rFonts w:ascii="Cambria" w:hAnsi="Cambria" w:eastAsia="宋体" w:cs="Times New Roman"/>
      <w:b/>
      <w:bCs/>
      <w:sz w:val="32"/>
      <w:szCs w:val="32"/>
    </w:rPr>
  </w:style>
  <w:style w:type="character" w:customStyle="1" w:styleId="33">
    <w:name w:val="标题 3 Char"/>
    <w:basedOn w:val="23"/>
    <w:link w:val="5"/>
    <w:autoRedefine/>
    <w:semiHidden/>
    <w:qFormat/>
    <w:locked/>
    <w:uiPriority w:val="99"/>
    <w:rPr>
      <w:rFonts w:cs="Times New Roman"/>
      <w:b/>
      <w:bCs/>
      <w:sz w:val="32"/>
      <w:szCs w:val="32"/>
    </w:rPr>
  </w:style>
  <w:style w:type="character" w:customStyle="1" w:styleId="34">
    <w:name w:val="style21"/>
    <w:autoRedefine/>
    <w:qFormat/>
    <w:uiPriority w:val="99"/>
    <w:rPr>
      <w:color w:val="0000A0"/>
      <w:sz w:val="33"/>
    </w:rPr>
  </w:style>
  <w:style w:type="character" w:customStyle="1" w:styleId="35">
    <w:name w:val="正文缩进 Char"/>
    <w:link w:val="4"/>
    <w:autoRedefine/>
    <w:qFormat/>
    <w:locked/>
    <w:uiPriority w:val="0"/>
    <w:rPr>
      <w:rFonts w:ascii="宋体" w:eastAsia="宋体"/>
      <w:sz w:val="24"/>
      <w:lang w:val="en-US" w:eastAsia="zh-CN"/>
    </w:rPr>
  </w:style>
  <w:style w:type="character" w:customStyle="1" w:styleId="36">
    <w:name w:val="dr"/>
    <w:basedOn w:val="23"/>
    <w:autoRedefine/>
    <w:qFormat/>
    <w:uiPriority w:val="99"/>
    <w:rPr>
      <w:rFonts w:cs="Times New Roman"/>
    </w:rPr>
  </w:style>
  <w:style w:type="character" w:customStyle="1" w:styleId="37">
    <w:name w:val="页眉 Char"/>
    <w:basedOn w:val="23"/>
    <w:link w:val="14"/>
    <w:autoRedefine/>
    <w:semiHidden/>
    <w:qFormat/>
    <w:locked/>
    <w:uiPriority w:val="99"/>
    <w:rPr>
      <w:rFonts w:cs="Times New Roman"/>
      <w:sz w:val="18"/>
      <w:szCs w:val="18"/>
    </w:rPr>
  </w:style>
  <w:style w:type="character" w:customStyle="1" w:styleId="38">
    <w:name w:val="批注文字 Char"/>
    <w:basedOn w:val="23"/>
    <w:link w:val="6"/>
    <w:autoRedefine/>
    <w:semiHidden/>
    <w:qFormat/>
    <w:locked/>
    <w:uiPriority w:val="99"/>
    <w:rPr>
      <w:rFonts w:cs="Times New Roman"/>
      <w:sz w:val="24"/>
      <w:szCs w:val="24"/>
    </w:rPr>
  </w:style>
  <w:style w:type="character" w:customStyle="1" w:styleId="39">
    <w:name w:val="批注主题 Char"/>
    <w:basedOn w:val="38"/>
    <w:link w:val="18"/>
    <w:autoRedefine/>
    <w:semiHidden/>
    <w:qFormat/>
    <w:locked/>
    <w:uiPriority w:val="99"/>
    <w:rPr>
      <w:rFonts w:cs="Times New Roman"/>
      <w:b/>
      <w:bCs/>
      <w:sz w:val="24"/>
      <w:szCs w:val="24"/>
    </w:rPr>
  </w:style>
  <w:style w:type="character" w:customStyle="1" w:styleId="40">
    <w:name w:val="正文文本 Char"/>
    <w:basedOn w:val="23"/>
    <w:link w:val="7"/>
    <w:autoRedefine/>
    <w:semiHidden/>
    <w:qFormat/>
    <w:locked/>
    <w:uiPriority w:val="99"/>
    <w:rPr>
      <w:rFonts w:cs="Times New Roman"/>
      <w:sz w:val="24"/>
      <w:szCs w:val="24"/>
    </w:rPr>
  </w:style>
  <w:style w:type="character" w:customStyle="1" w:styleId="41">
    <w:name w:val="日期 字符"/>
    <w:basedOn w:val="23"/>
    <w:link w:val="10"/>
    <w:autoRedefine/>
    <w:semiHidden/>
    <w:qFormat/>
    <w:locked/>
    <w:uiPriority w:val="99"/>
    <w:rPr>
      <w:rFonts w:cs="Times New Roman"/>
      <w:sz w:val="24"/>
      <w:szCs w:val="24"/>
    </w:rPr>
  </w:style>
  <w:style w:type="character" w:customStyle="1" w:styleId="42">
    <w:name w:val="批注框文本 Char"/>
    <w:basedOn w:val="23"/>
    <w:link w:val="12"/>
    <w:autoRedefine/>
    <w:semiHidden/>
    <w:qFormat/>
    <w:locked/>
    <w:uiPriority w:val="99"/>
    <w:rPr>
      <w:rFonts w:cs="Times New Roman"/>
      <w:sz w:val="2"/>
    </w:rPr>
  </w:style>
  <w:style w:type="character" w:customStyle="1" w:styleId="43">
    <w:name w:val="页脚 Char"/>
    <w:basedOn w:val="23"/>
    <w:link w:val="13"/>
    <w:autoRedefine/>
    <w:semiHidden/>
    <w:qFormat/>
    <w:locked/>
    <w:uiPriority w:val="99"/>
    <w:rPr>
      <w:rFonts w:cs="Times New Roman"/>
      <w:sz w:val="18"/>
      <w:szCs w:val="18"/>
    </w:rPr>
  </w:style>
  <w:style w:type="paragraph" w:customStyle="1" w:styleId="44">
    <w:name w:val="Char Char Char1 Char Char Char Char Char Char Char Char Char Char"/>
    <w:basedOn w:val="1"/>
    <w:autoRedefine/>
    <w:qFormat/>
    <w:uiPriority w:val="99"/>
    <w:rPr>
      <w:rFonts w:ascii="Tahoma" w:hAnsi="Tahoma"/>
      <w:sz w:val="24"/>
      <w:szCs w:val="20"/>
    </w:rPr>
  </w:style>
  <w:style w:type="paragraph" w:customStyle="1" w:styleId="45">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6">
    <w:name w:val="Char"/>
    <w:basedOn w:val="1"/>
    <w:autoRedefine/>
    <w:qFormat/>
    <w:uiPriority w:val="99"/>
    <w:pPr>
      <w:tabs>
        <w:tab w:val="left" w:pos="360"/>
      </w:tabs>
    </w:pPr>
    <w:rPr>
      <w:sz w:val="24"/>
    </w:rPr>
  </w:style>
  <w:style w:type="paragraph" w:customStyle="1" w:styleId="47">
    <w:name w:val="Í¼¡À¡¡¡¡¡¡¡¡¡¡¡¡¡§¬¬¬¬¬¬ªÕýÎÄ"/>
    <w:basedOn w:val="1"/>
    <w:next w:val="4"/>
    <w:autoRedefine/>
    <w:qFormat/>
    <w:uiPriority w:val="99"/>
    <w:pPr>
      <w:ind w:firstLine="420" w:firstLineChars="200"/>
    </w:pPr>
    <w:rPr>
      <w:sz w:val="24"/>
      <w:szCs w:val="20"/>
    </w:rPr>
  </w:style>
  <w:style w:type="paragraph" w:customStyle="1" w:styleId="48">
    <w:name w:val="列出段落1"/>
    <w:basedOn w:val="1"/>
    <w:autoRedefine/>
    <w:qFormat/>
    <w:uiPriority w:val="99"/>
    <w:pPr>
      <w:ind w:firstLine="420" w:firstLineChars="200"/>
    </w:pPr>
    <w:rPr>
      <w:rFonts w:ascii="Calibri" w:hAnsi="Calibri"/>
      <w:szCs w:val="22"/>
    </w:rPr>
  </w:style>
  <w:style w:type="paragraph" w:customStyle="1" w:styleId="49">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0"/>
    <w:autoRedefine/>
    <w:qFormat/>
    <w:uiPriority w:val="0"/>
    <w:rPr>
      <w:rFonts w:hint="default" w:ascii="Times New Roman" w:hAnsi="Times New Roman" w:cs="Times New Roman"/>
      <w:sz w:val="24"/>
    </w:rPr>
  </w:style>
  <w:style w:type="character" w:customStyle="1" w:styleId="51">
    <w:name w:val="font11"/>
    <w:basedOn w:val="23"/>
    <w:autoRedefine/>
    <w:qFormat/>
    <w:uiPriority w:val="99"/>
    <w:rPr>
      <w:rFonts w:ascii="Times New Roman" w:hAnsi="Times New Roman" w:cs="Times New Roman"/>
      <w:color w:val="000000"/>
      <w:sz w:val="22"/>
      <w:szCs w:val="22"/>
      <w:u w:val="none"/>
    </w:rPr>
  </w:style>
  <w:style w:type="character" w:customStyle="1" w:styleId="52">
    <w:name w:val="font01"/>
    <w:basedOn w:val="23"/>
    <w:autoRedefine/>
    <w:qFormat/>
    <w:uiPriority w:val="99"/>
    <w:rPr>
      <w:rFonts w:ascii="Times New Roman" w:hAnsi="Times New Roman" w:cs="Times New Roman"/>
      <w:color w:val="000000"/>
      <w:sz w:val="22"/>
      <w:szCs w:val="22"/>
      <w:u w:val="none"/>
      <w:vertAlign w:val="superscript"/>
    </w:rPr>
  </w:style>
  <w:style w:type="character" w:customStyle="1" w:styleId="53">
    <w:name w:val="font51"/>
    <w:basedOn w:val="23"/>
    <w:autoRedefine/>
    <w:qFormat/>
    <w:uiPriority w:val="99"/>
    <w:rPr>
      <w:rFonts w:ascii="Times New Roman" w:hAnsi="Times New Roman" w:cs="Times New Roman"/>
      <w:color w:val="000000"/>
      <w:sz w:val="22"/>
      <w:szCs w:val="22"/>
      <w:u w:val="none"/>
    </w:rPr>
  </w:style>
  <w:style w:type="paragraph" w:customStyle="1" w:styleId="54">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autoRedefine/>
    <w:unhideWhenUsed/>
    <w:qFormat/>
    <w:uiPriority w:val="99"/>
    <w:pPr>
      <w:ind w:firstLine="420" w:firstLineChars="200"/>
    </w:pPr>
  </w:style>
  <w:style w:type="character" w:customStyle="1" w:styleId="56">
    <w:name w:val="纯文本 Char"/>
    <w:basedOn w:val="23"/>
    <w:link w:val="9"/>
    <w:autoRedefine/>
    <w:qFormat/>
    <w:uiPriority w:val="0"/>
    <w:rPr>
      <w:rFonts w:ascii="宋体" w:hAnsi="Courier New"/>
    </w:rPr>
  </w:style>
  <w:style w:type="paragraph" w:customStyle="1" w:styleId="57">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autoRedefine/>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0">
    <w:name w:val="图例"/>
    <w:basedOn w:val="1"/>
    <w:autoRedefine/>
    <w:qFormat/>
    <w:uiPriority w:val="0"/>
    <w:pPr>
      <w:spacing w:before="120" w:after="120" w:line="360" w:lineRule="auto"/>
      <w:jc w:val="center"/>
    </w:pPr>
    <w:rPr>
      <w:rFonts w:eastAsia="仿宋_GB2312"/>
      <w:b/>
      <w:sz w:val="24"/>
      <w:szCs w:val="20"/>
    </w:rPr>
  </w:style>
  <w:style w:type="paragraph" w:customStyle="1" w:styleId="61">
    <w:name w:val="标2"/>
    <w:basedOn w:val="1"/>
    <w:autoRedefine/>
    <w:qFormat/>
    <w:uiPriority w:val="0"/>
    <w:pPr>
      <w:numPr>
        <w:ilvl w:val="1"/>
        <w:numId w:val="1"/>
      </w:numPr>
      <w:adjustRightInd w:val="0"/>
      <w:snapToGrid w:val="0"/>
      <w:spacing w:beforeLines="50" w:afterLines="50" w:line="240" w:lineRule="atLeast"/>
      <w:outlineLvl w:val="1"/>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17965</Words>
  <Characters>18998</Characters>
  <Lines>22</Lines>
  <Paragraphs>42</Paragraphs>
  <TotalTime>2</TotalTime>
  <ScaleCrop>false</ScaleCrop>
  <LinksUpToDate>false</LinksUpToDate>
  <CharactersWithSpaces>21135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cp:lastModifiedBy>
  <cp:lastPrinted>2020-08-20T00:50:00Z</cp:lastPrinted>
  <dcterms:modified xsi:type="dcterms:W3CDTF">2024-08-27T08:04:08Z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F0BB83FE625844239E47805174D6CD69_13</vt:lpwstr>
  </property>
</Properties>
</file>