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7BE2F">
      <w:pPr>
        <w:overflowPunct w:val="0"/>
        <w:spacing w:line="360" w:lineRule="auto"/>
        <w:jc w:val="center"/>
        <w:rPr>
          <w:rFonts w:hint="eastAsia" w:ascii="宋体" w:hAnsi="宋体" w:eastAsia="宋体" w:cs="宋体"/>
          <w:b/>
          <w:color w:val="auto"/>
          <w:sz w:val="72"/>
          <w:highlight w:val="none"/>
          <w:lang w:eastAsia="zh-CN"/>
        </w:rPr>
      </w:pPr>
    </w:p>
    <w:p w14:paraId="41C78F7E">
      <w:pPr>
        <w:overflowPunct w:val="0"/>
        <w:spacing w:line="360" w:lineRule="auto"/>
        <w:jc w:val="center"/>
        <w:rPr>
          <w:rFonts w:hint="eastAsia" w:ascii="宋体" w:hAnsi="宋体" w:eastAsia="宋体" w:cs="宋体"/>
          <w:b/>
          <w:color w:val="auto"/>
          <w:sz w:val="72"/>
          <w:highlight w:val="none"/>
          <w:lang w:eastAsia="zh-CN"/>
        </w:rPr>
      </w:pPr>
    </w:p>
    <w:p w14:paraId="1915FE3A">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14:paraId="4991C3FD">
      <w:pPr>
        <w:overflowPunct w:val="0"/>
        <w:spacing w:line="360" w:lineRule="auto"/>
        <w:rPr>
          <w:rFonts w:hint="eastAsia" w:ascii="宋体" w:hAnsi="宋体" w:eastAsia="宋体" w:cs="宋体"/>
          <w:color w:val="auto"/>
          <w:sz w:val="24"/>
          <w:highlight w:val="none"/>
        </w:rPr>
      </w:pPr>
    </w:p>
    <w:p w14:paraId="3063797E">
      <w:pPr>
        <w:overflowPunct w:val="0"/>
        <w:spacing w:line="360" w:lineRule="auto"/>
        <w:rPr>
          <w:rFonts w:hint="eastAsia" w:ascii="宋体" w:hAnsi="宋体" w:eastAsia="宋体" w:cs="宋体"/>
          <w:color w:val="auto"/>
          <w:sz w:val="24"/>
          <w:highlight w:val="none"/>
        </w:rPr>
      </w:pPr>
    </w:p>
    <w:p w14:paraId="27516133">
      <w:pPr>
        <w:pStyle w:val="24"/>
        <w:rPr>
          <w:rFonts w:hint="eastAsia" w:ascii="宋体" w:hAnsi="宋体" w:eastAsia="宋体" w:cs="宋体"/>
          <w:color w:val="auto"/>
          <w:sz w:val="24"/>
          <w:highlight w:val="none"/>
        </w:rPr>
      </w:pPr>
    </w:p>
    <w:p w14:paraId="6F51822F">
      <w:pPr>
        <w:pStyle w:val="2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70A515B8">
      <w:pPr>
        <w:pStyle w:val="24"/>
        <w:rPr>
          <w:rFonts w:hint="eastAsia" w:ascii="宋体" w:hAnsi="宋体" w:eastAsia="宋体" w:cs="宋体"/>
          <w:color w:val="auto"/>
          <w:sz w:val="24"/>
          <w:highlight w:val="none"/>
        </w:rPr>
      </w:pPr>
    </w:p>
    <w:p w14:paraId="2CB71ED0">
      <w:pPr>
        <w:pStyle w:val="24"/>
        <w:rPr>
          <w:rFonts w:hint="eastAsia" w:ascii="宋体" w:hAnsi="宋体" w:eastAsia="宋体" w:cs="宋体"/>
          <w:color w:val="auto"/>
          <w:sz w:val="24"/>
          <w:highlight w:val="none"/>
        </w:rPr>
      </w:pPr>
    </w:p>
    <w:p w14:paraId="01902300">
      <w:pPr>
        <w:overflowPunct w:val="0"/>
        <w:spacing w:line="360" w:lineRule="auto"/>
        <w:rPr>
          <w:rFonts w:hint="eastAsia" w:ascii="宋体" w:hAnsi="宋体" w:eastAsia="宋体" w:cs="宋体"/>
          <w:color w:val="auto"/>
          <w:sz w:val="36"/>
          <w:szCs w:val="36"/>
          <w:highlight w:val="none"/>
        </w:rPr>
      </w:pPr>
    </w:p>
    <w:p w14:paraId="27E950B1">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XHZJ2024039</w:t>
      </w:r>
    </w:p>
    <w:p w14:paraId="0154A0F0">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常州市新北区奔牛人民医院</w:t>
      </w:r>
    </w:p>
    <w:p w14:paraId="4149A47B">
      <w:pPr>
        <w:keepNext w:val="0"/>
        <w:keepLines w:val="0"/>
        <w:pageBreakBefore w:val="0"/>
        <w:widowControl w:val="0"/>
        <w:kinsoku/>
        <w:wordWrap/>
        <w:overflowPunct w:val="0"/>
        <w:topLinePunct w:val="0"/>
        <w:autoSpaceDE/>
        <w:autoSpaceDN/>
        <w:bidi w:val="0"/>
        <w:adjustRightInd w:val="0"/>
        <w:snapToGrid w:val="0"/>
        <w:spacing w:line="480" w:lineRule="auto"/>
        <w:ind w:left="2520" w:leftChars="684" w:hanging="1084" w:hangingChars="3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奔牛医院停车场运营管理服务采购项目</w:t>
      </w:r>
    </w:p>
    <w:p w14:paraId="5999832F">
      <w:pPr>
        <w:overflowPunct w:val="0"/>
        <w:spacing w:line="360" w:lineRule="auto"/>
        <w:jc w:val="center"/>
        <w:rPr>
          <w:rFonts w:hint="eastAsia" w:ascii="宋体" w:hAnsi="宋体" w:eastAsia="宋体" w:cs="宋体"/>
          <w:b/>
          <w:color w:val="auto"/>
          <w:sz w:val="36"/>
          <w:highlight w:val="none"/>
        </w:rPr>
      </w:pPr>
    </w:p>
    <w:p w14:paraId="1FF09F83">
      <w:pPr>
        <w:overflowPunct w:val="0"/>
        <w:spacing w:line="360" w:lineRule="auto"/>
        <w:jc w:val="center"/>
        <w:rPr>
          <w:rFonts w:hint="eastAsia" w:ascii="宋体" w:hAnsi="宋体" w:eastAsia="宋体" w:cs="宋体"/>
          <w:b/>
          <w:color w:val="auto"/>
          <w:sz w:val="36"/>
          <w:highlight w:val="none"/>
        </w:rPr>
      </w:pPr>
    </w:p>
    <w:p w14:paraId="3943D659">
      <w:pPr>
        <w:pStyle w:val="5"/>
        <w:rPr>
          <w:rFonts w:hint="eastAsia" w:ascii="宋体" w:hAnsi="宋体" w:eastAsia="宋体" w:cs="宋体"/>
          <w:b/>
          <w:color w:val="auto"/>
          <w:sz w:val="36"/>
          <w:highlight w:val="none"/>
        </w:rPr>
      </w:pPr>
    </w:p>
    <w:p w14:paraId="112AC193">
      <w:pPr>
        <w:rPr>
          <w:rFonts w:hint="eastAsia" w:ascii="宋体" w:hAnsi="宋体" w:eastAsia="宋体" w:cs="宋体"/>
          <w:color w:val="auto"/>
          <w:highlight w:val="none"/>
        </w:rPr>
      </w:pPr>
    </w:p>
    <w:p w14:paraId="33498F1E">
      <w:pPr>
        <w:pStyle w:val="24"/>
        <w:rPr>
          <w:rFonts w:hint="eastAsia" w:ascii="宋体" w:hAnsi="宋体" w:eastAsia="宋体" w:cs="宋体"/>
          <w:b/>
          <w:color w:val="auto"/>
          <w:sz w:val="36"/>
          <w:highlight w:val="none"/>
        </w:rPr>
      </w:pPr>
    </w:p>
    <w:p w14:paraId="2C5FA01F">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14:paraId="54DD6436">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九</w:t>
      </w:r>
      <w:r>
        <w:rPr>
          <w:rFonts w:hint="eastAsia" w:ascii="宋体" w:hAnsi="宋体" w:eastAsia="宋体" w:cs="宋体"/>
          <w:b/>
          <w:color w:val="auto"/>
          <w:sz w:val="36"/>
          <w:highlight w:val="none"/>
        </w:rPr>
        <w:t>月</w:t>
      </w:r>
    </w:p>
    <w:p w14:paraId="268C1FB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14:paraId="206A75B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14:paraId="1429EA5D">
      <w:pPr>
        <w:pStyle w:val="4"/>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E60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14:paraId="3145FD8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14:paraId="2DE9D8CE">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14:paraId="2A6CF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14:paraId="21A0E3A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14:paraId="12269F00">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奔牛医院停车场运营管理服务采购项目</w:t>
            </w:r>
          </w:p>
          <w:p w14:paraId="7598279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XHZJ2024039</w:t>
            </w:r>
          </w:p>
          <w:p w14:paraId="370E92DE">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spacing w:val="2"/>
                <w:sz w:val="21"/>
                <w:szCs w:val="21"/>
                <w:highlight w:val="none"/>
                <w:lang w:val="en-US" w:eastAsia="zh-CN"/>
              </w:rPr>
              <w:t>2</w:t>
            </w:r>
            <w:r>
              <w:rPr>
                <w:rFonts w:hint="eastAsia" w:ascii="宋体" w:hAnsi="宋体" w:cs="宋体"/>
                <w:spacing w:val="2"/>
                <w:sz w:val="21"/>
                <w:szCs w:val="21"/>
                <w:highlight w:val="none"/>
              </w:rPr>
              <w:t>年</w:t>
            </w:r>
          </w:p>
          <w:p w14:paraId="7B98219C">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14:paraId="2B07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14:paraId="5882FF6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14:paraId="12F3A9C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14:paraId="300D3959">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14:paraId="2EEA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5405C53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14:paraId="4D9839EA">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14:paraId="3A237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B078F03">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14:paraId="1505FA4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2024年9月2日至2024年9月4日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14:paraId="7B400316">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14:paraId="7399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14:paraId="64DA4D6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14:paraId="015A7DF1">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14:paraId="7D5A5CE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2024年9月5日上午11:00前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14:paraId="4072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14:paraId="5CF5252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14:paraId="3A3DE95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2024年9月6日下午14:30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14:paraId="69ED2698">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2024年9月6日下午13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14:paraId="41A0D6D3">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14:paraId="465A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B630985">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14:paraId="3E7BC4F2">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14:paraId="3BB3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16DD6DC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14:paraId="087EB1C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14:paraId="4BAE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E023BC9">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14:paraId="29A95B5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14:paraId="2049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14:paraId="171719E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14:paraId="4669B93C">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14:paraId="6643EC5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14:paraId="276FA76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14:paraId="43BE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14:paraId="07BBD11F">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14:paraId="1066834C">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14:paraId="1C1AD7CA">
      <w:pPr>
        <w:spacing w:before="100" w:after="240" w:line="500" w:lineRule="exact"/>
        <w:jc w:val="center"/>
        <w:rPr>
          <w:rFonts w:hint="eastAsia" w:ascii="宋体" w:hAnsi="宋体" w:eastAsia="宋体" w:cs="宋体"/>
          <w:b/>
          <w:color w:val="auto"/>
          <w:sz w:val="36"/>
          <w:szCs w:val="36"/>
          <w:highlight w:val="none"/>
        </w:rPr>
      </w:pPr>
    </w:p>
    <w:p w14:paraId="3F86CD84">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1369106">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141DB668">
      <w:pPr>
        <w:spacing w:before="100" w:after="240" w:line="500" w:lineRule="exact"/>
        <w:rPr>
          <w:rFonts w:hint="eastAsia" w:ascii="宋体" w:hAnsi="宋体" w:eastAsia="宋体" w:cs="宋体"/>
          <w:b/>
          <w:color w:val="auto"/>
          <w:sz w:val="44"/>
          <w:highlight w:val="none"/>
        </w:rPr>
      </w:pPr>
    </w:p>
    <w:p w14:paraId="73860331">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14:paraId="620B261E">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14:paraId="24423877">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14:paraId="646A9832">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3</w:t>
      </w:r>
    </w:p>
    <w:p w14:paraId="2BCF264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14:paraId="08260CEA">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35</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36</w:t>
      </w:r>
    </w:p>
    <w:p w14:paraId="51ACF31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8FD06E">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奔牛医院停车场运营管理服务采购项目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1ADD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vAlign w:val="center"/>
          </w:tcPr>
          <w:p w14:paraId="02FF0E1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2CB831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奔牛医院停车场运营管理服务采购项目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2024年9月6日下午14:30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14:paraId="6E51C891">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4F138E5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XHZJ2024039</w:t>
      </w:r>
    </w:p>
    <w:p w14:paraId="0B40EC5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奔牛医院停车场运营管理服务采购项目</w:t>
      </w:r>
    </w:p>
    <w:p w14:paraId="1918D34A">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lang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sz w:val="24"/>
          <w:highlight w:val="none"/>
          <w:lang w:val="en-US" w:eastAsia="zh-CN"/>
        </w:rPr>
        <w:t>无</w:t>
      </w:r>
    </w:p>
    <w:p w14:paraId="760F29E3">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:中标人收取收益比例的80%</w:t>
      </w:r>
    </w:p>
    <w:p w14:paraId="157BE2B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sz w:val="24"/>
          <w:highlight w:val="none"/>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Theme="minorEastAsia" w:hAnsiTheme="minorEastAsia" w:eastAsiaTheme="minorEastAsia" w:cstheme="minorEastAsia"/>
          <w:sz w:val="24"/>
          <w:highlight w:val="none"/>
        </w:rPr>
        <w:t>本项目采购内容为</w:t>
      </w:r>
      <w:r>
        <w:rPr>
          <w:rFonts w:hint="eastAsia" w:ascii="宋体" w:hAnsi="宋体" w:cs="宋体"/>
          <w:bCs/>
          <w:sz w:val="24"/>
          <w:highlight w:val="none"/>
          <w:lang w:eastAsia="zh-CN"/>
        </w:rPr>
        <w:t>常州市新北区</w:t>
      </w:r>
      <w:r>
        <w:rPr>
          <w:rFonts w:hint="eastAsia" w:ascii="宋体" w:hAnsi="宋体" w:cs="宋体"/>
          <w:b w:val="0"/>
          <w:bCs w:val="0"/>
          <w:color w:val="auto"/>
          <w:sz w:val="24"/>
          <w:highlight w:val="none"/>
          <w:lang w:eastAsia="zh-CN"/>
        </w:rPr>
        <w:t>奔牛医院停车场运营管理服务采购项目</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具体要求详见项目采购需求</w:t>
      </w:r>
      <w:r>
        <w:rPr>
          <w:rFonts w:hint="eastAsia" w:ascii="宋体" w:hAnsi="宋体" w:cs="宋体"/>
          <w:sz w:val="24"/>
          <w:highlight w:val="none"/>
        </w:rPr>
        <w:t>。</w:t>
      </w:r>
    </w:p>
    <w:p w14:paraId="1B20D5F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spacing w:val="2"/>
          <w:sz w:val="24"/>
          <w:highlight w:val="none"/>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spacing w:val="2"/>
          <w:sz w:val="24"/>
          <w:highlight w:val="none"/>
        </w:rPr>
        <w:t>服务期</w:t>
      </w:r>
      <w:r>
        <w:rPr>
          <w:rFonts w:hint="eastAsia" w:ascii="宋体" w:hAnsi="宋体" w:cs="宋体"/>
          <w:spacing w:val="2"/>
          <w:sz w:val="24"/>
          <w:highlight w:val="none"/>
          <w:lang w:val="en-US" w:eastAsia="zh-CN"/>
        </w:rPr>
        <w:t>俩</w:t>
      </w:r>
      <w:r>
        <w:rPr>
          <w:rFonts w:hint="eastAsia" w:ascii="宋体" w:hAnsi="宋体" w:cs="宋体"/>
          <w:spacing w:val="2"/>
          <w:sz w:val="24"/>
          <w:highlight w:val="none"/>
        </w:rPr>
        <w:t>年</w:t>
      </w:r>
    </w:p>
    <w:p w14:paraId="0732AFC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14:paraId="483B0DAC">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14:paraId="3213604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14:paraId="3DE1D716">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14:paraId="4AD4C7D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14:paraId="6E5B808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14:paraId="0A10DB1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14:paraId="6EC53785">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2024年9月2日至2024年9月4日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14:paraId="4C13A771">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14:paraId="5C777AF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14:paraId="0069B3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2A34A11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14:paraId="2D124FC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2024年9月6日下午14:30</w:t>
      </w:r>
      <w:r>
        <w:rPr>
          <w:rFonts w:hint="eastAsia" w:ascii="宋体" w:hAnsi="宋体" w:eastAsia="宋体" w:cs="宋体"/>
          <w:color w:val="auto"/>
          <w:sz w:val="24"/>
          <w:highlight w:val="none"/>
        </w:rPr>
        <w:t>(北京时间)</w:t>
      </w:r>
      <w:bookmarkStart w:id="3" w:name="_GoBack"/>
      <w:bookmarkEnd w:id="3"/>
    </w:p>
    <w:p w14:paraId="0F617F3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14:paraId="619A3A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14:paraId="315507A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14:paraId="30AAC62E">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14:paraId="76BF139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14:paraId="523963D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14:paraId="72D2993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sz w:val="24"/>
        </w:rPr>
        <w:t>（2）企业营业执照（复印件加盖公章）</w:t>
      </w:r>
    </w:p>
    <w:p w14:paraId="5E4B441E">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14:paraId="046E4532">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14:paraId="0C0C5FE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2024年9月5日上午11:00前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14:paraId="191D388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14:paraId="0C4B28D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14:paraId="71B65B4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14:paraId="2586681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14:paraId="4056AB6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14:paraId="3394824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14:paraId="4E76B9F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2C2D3C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常州市新北区奔牛人民医院</w:t>
      </w:r>
    </w:p>
    <w:p w14:paraId="3D082B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cs="宋体"/>
          <w:i w:val="0"/>
          <w:iCs w:val="0"/>
          <w:caps w:val="0"/>
          <w:color w:val="auto"/>
          <w:spacing w:val="0"/>
          <w:sz w:val="24"/>
          <w:szCs w:val="24"/>
          <w:shd w:val="clear" w:fill="FFFFFF"/>
          <w:lang w:eastAsia="zh-CN"/>
        </w:rPr>
        <w:t>常州市新北区天禧桥南路92号</w:t>
      </w:r>
    </w:p>
    <w:p w14:paraId="51A622C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6654678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4608C33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244B51D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352CD262">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3B53F5B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2973CE0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14:paraId="6E1569E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47CC42E2">
      <w:pPr>
        <w:rPr>
          <w:rFonts w:hint="eastAsia"/>
        </w:rPr>
      </w:pPr>
    </w:p>
    <w:p w14:paraId="0FCC9679">
      <w:pPr>
        <w:pStyle w:val="24"/>
        <w:rPr>
          <w:rFonts w:hint="eastAsia"/>
        </w:rPr>
      </w:pPr>
    </w:p>
    <w:p w14:paraId="1E196F2A">
      <w:pPr>
        <w:jc w:val="center"/>
        <w:rPr>
          <w:rFonts w:hint="eastAsia" w:ascii="宋体" w:hAnsi="宋体" w:eastAsia="宋体" w:cs="宋体"/>
          <w:b/>
          <w:bCs/>
          <w:color w:val="auto"/>
          <w:sz w:val="32"/>
          <w:szCs w:val="32"/>
          <w:highlight w:val="none"/>
        </w:rPr>
      </w:pPr>
    </w:p>
    <w:p w14:paraId="1B6487B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14:paraId="5E6ADA0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55DD045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33A0A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E5D8BB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3A947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9ADA719">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14:paraId="6285A5D1">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00C86A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25AE5B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14:paraId="4B890E4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14:paraId="0804C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1A40E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14:paraId="40EDA6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31356F2">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14:paraId="477AC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FB3C5A">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14:paraId="329A0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904D510">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14:paraId="030D7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C64B48D">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14:paraId="7B974D74">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14:paraId="47307A01">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14:paraId="4208E0C8">
      <w:pPr>
        <w:pStyle w:val="24"/>
        <w:rPr>
          <w:rFonts w:hint="eastAsia" w:ascii="宋体" w:hAnsi="宋体" w:eastAsia="宋体" w:cs="宋体"/>
          <w:b/>
          <w:bCs/>
          <w:color w:val="auto"/>
          <w:sz w:val="28"/>
          <w:szCs w:val="28"/>
          <w:highlight w:val="none"/>
        </w:rPr>
      </w:pPr>
    </w:p>
    <w:p w14:paraId="7517932E">
      <w:pPr>
        <w:pStyle w:val="24"/>
        <w:rPr>
          <w:rFonts w:hint="eastAsia" w:ascii="宋体" w:hAnsi="宋体" w:eastAsia="宋体" w:cs="宋体"/>
          <w:b/>
          <w:bCs/>
          <w:color w:val="auto"/>
          <w:sz w:val="28"/>
          <w:szCs w:val="28"/>
          <w:highlight w:val="none"/>
        </w:rPr>
      </w:pPr>
    </w:p>
    <w:p w14:paraId="1BBB3AF0">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14:paraId="3792E46D">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14:paraId="3A8BB34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14:paraId="7F73C0C5">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60ACDAE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252C77F7">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14:paraId="04262B7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14:paraId="2B37850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5C71015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14:paraId="0504E0C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14:paraId="261CC00B">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14:paraId="338F588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14:paraId="6CBFB098">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14:paraId="2CEE6481">
      <w:pPr>
        <w:adjustRightInd w:val="0"/>
        <w:snapToGrid w:val="0"/>
        <w:spacing w:line="360" w:lineRule="auto"/>
        <w:ind w:firstLine="640"/>
        <w:rPr>
          <w:rFonts w:hint="eastAsia" w:ascii="宋体" w:hAnsi="宋体" w:eastAsia="宋体" w:cs="宋体"/>
          <w:snapToGrid w:val="0"/>
          <w:color w:val="auto"/>
          <w:kern w:val="0"/>
          <w:sz w:val="24"/>
          <w:highlight w:val="none"/>
        </w:rPr>
      </w:pPr>
    </w:p>
    <w:p w14:paraId="42C9078F">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6A3E7BA5">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409DA19C">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14:paraId="39D8EB0B">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14:paraId="265430CD">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14:paraId="47F198A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14:paraId="73574C2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14:paraId="27B02AD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14:paraId="337A099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14:paraId="40E4AEB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14:paraId="11BADE2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14:paraId="76EBAD1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14:paraId="5948EFB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14:paraId="430BC18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14:paraId="65187FA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14:paraId="08CC150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14:paraId="510786A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14:paraId="42FE42F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14:paraId="44E13B27">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14:paraId="092174B9">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14:paraId="1A684FF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14:paraId="054F9D8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14:paraId="715FF94E">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14:paraId="5912902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5F55E557">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14:paraId="0D319AAC">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14:paraId="2350C2CE">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14:paraId="48A85AD6">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14:paraId="586799B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14:paraId="4E35EB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14:paraId="2826438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14:paraId="0909F457">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14:paraId="0D4D7B62">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14:paraId="6A9AFF4F">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14:paraId="72DD957D">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47586A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14:paraId="398E0EE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14:paraId="0DD6826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14:paraId="3630B94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14:paraId="24822A0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14:paraId="6C7610C9">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14:paraId="1EF9E43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14:paraId="4E39B6E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14:paraId="14E1D3B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14:paraId="5D4C1BA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14:paraId="5EC3AF8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14:paraId="78059FA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14:paraId="09BEFD2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14:paraId="0A8DB3F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14:paraId="4E2F7E9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14:paraId="7F4A1F67">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14:paraId="30F9D52C">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14:paraId="635F1931">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14:paraId="41F11D2B">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14:paraId="17F0C2FF">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14:paraId="494522B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14:paraId="178F69D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14:paraId="3F5917A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14:paraId="57585A45">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027D8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14:paraId="07253785">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14:paraId="6D44ECC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14:paraId="0950A621">
      <w:pPr>
        <w:pStyle w:val="5"/>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14:paraId="738ECDB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14:paraId="50A1E1E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14:paraId="51FB300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14:paraId="1C36AD9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14:paraId="7AF2DDC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14:paraId="2BD1182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14:paraId="03EC78F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14:paraId="5B774A0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14:paraId="5580EED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14:paraId="2D46F498">
      <w:pPr>
        <w:pStyle w:val="5"/>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14:paraId="1780E1F4">
      <w:pPr>
        <w:pStyle w:val="5"/>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14:paraId="10B0343C">
      <w:pPr>
        <w:pStyle w:val="5"/>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w:t>
      </w:r>
      <w:r>
        <w:rPr>
          <w:rFonts w:hint="eastAsia" w:hAnsi="宋体" w:cs="宋体"/>
          <w:b/>
          <w:bCs/>
          <w:color w:val="auto"/>
          <w:sz w:val="24"/>
          <w:szCs w:val="24"/>
          <w:highlight w:val="none"/>
          <w:lang w:eastAsia="zh-CN"/>
        </w:rPr>
        <w:t>按</w:t>
      </w:r>
      <w:r>
        <w:rPr>
          <w:rFonts w:hint="eastAsia" w:hAnsi="宋体" w:cs="宋体"/>
          <w:b/>
          <w:bCs/>
          <w:color w:val="auto"/>
          <w:sz w:val="24"/>
          <w:szCs w:val="24"/>
          <w:highlight w:val="none"/>
          <w:lang w:val="en-US" w:eastAsia="zh-CN"/>
        </w:rPr>
        <w:t>3000元*3年</w:t>
      </w:r>
      <w:r>
        <w:rPr>
          <w:rFonts w:hint="eastAsia" w:ascii="宋体" w:hAnsi="宋体" w:eastAsia="宋体" w:cs="宋体"/>
          <w:b/>
          <w:bCs/>
          <w:color w:val="auto"/>
          <w:sz w:val="24"/>
          <w:szCs w:val="24"/>
          <w:highlight w:val="none"/>
        </w:rPr>
        <w:t>进行计算</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14:paraId="34F1A27E">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2F9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14:paraId="5A0813A6">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14:paraId="420DEFD8">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14:paraId="4FEA4588">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14:paraId="50D55D48">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14:paraId="02B49B4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14:paraId="1B0EF6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14:paraId="7F76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7DC7B3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14:paraId="0300A7E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14:paraId="56EA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079AE10">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14:paraId="3383C8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14:paraId="1353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D1A9D7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14:paraId="252CABE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14:paraId="594A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15936D2">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14:paraId="3DBE8B5F">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14:paraId="27D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B7115B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14:paraId="7ACE3B38">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14:paraId="573F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9D78DE1">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14:paraId="47AF10FA">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14:paraId="00A5B1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14:paraId="0C0C3457">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14:paraId="37105B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14:paraId="70AD5EE6">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14:paraId="21B47DAA">
      <w:pPr>
        <w:pStyle w:val="5"/>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14:paraId="3F301F47">
      <w:pPr>
        <w:pStyle w:val="5"/>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14:paraId="7DA6F87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14:paraId="3B490B3A">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14:paraId="2C806FDE">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14:paraId="5BC185A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14:paraId="75DCB3A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14:paraId="0EA3DAF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14:paraId="38280FC6">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14:paraId="3C6A971E">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14:paraId="7D5A25D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14:paraId="58F8542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14:paraId="1343F0B5">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14:paraId="589CE7A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14:paraId="0CF3CC5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14:paraId="73A273B8">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14:paraId="71F97165">
      <w:pPr>
        <w:pStyle w:val="5"/>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14:paraId="2F73D8FB">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14:paraId="5A7694E7">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3"/>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14:paraId="1590F7B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14:paraId="7412A8CA">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14:paraId="6FA1439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受常州市新北区奔牛人民医院的委托，常州新禾招投标有限公司作为采购代理机构，就其单位所需的</w:t>
      </w:r>
      <w:r>
        <w:rPr>
          <w:rFonts w:hint="eastAsia" w:ascii="宋体" w:hAnsi="宋体" w:cs="宋体"/>
          <w:color w:val="auto"/>
          <w:kern w:val="2"/>
          <w:sz w:val="24"/>
          <w:szCs w:val="24"/>
          <w:highlight w:val="none"/>
          <w:lang w:val="zh-CN" w:eastAsia="zh-CN" w:bidi="ar-SA"/>
        </w:rPr>
        <w:t>奔牛医院停车场运营管理服务采购项目</w:t>
      </w:r>
      <w:r>
        <w:rPr>
          <w:rFonts w:hint="eastAsia" w:ascii="宋体" w:hAnsi="宋体" w:eastAsia="宋体" w:cs="宋体"/>
          <w:color w:val="auto"/>
          <w:kern w:val="2"/>
          <w:sz w:val="24"/>
          <w:szCs w:val="24"/>
          <w:highlight w:val="none"/>
          <w:lang w:val="zh-CN" w:eastAsia="zh-CN" w:bidi="ar-SA"/>
        </w:rPr>
        <w:t>进行竞争性谈判采购。</w:t>
      </w:r>
    </w:p>
    <w:p w14:paraId="72BF66E2">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14:paraId="6606038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奔牛医院停车场运营管理服务采购项目</w:t>
      </w:r>
    </w:p>
    <w:p w14:paraId="28D464C6">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eastAsia="zh-CN"/>
        </w:rPr>
        <w:t>项目预算</w:t>
      </w:r>
      <w:r>
        <w:rPr>
          <w:rFonts w:hint="eastAsia" w:ascii="宋体" w:hAnsi="宋体" w:cs="宋体"/>
          <w:b w:val="0"/>
          <w:bCs w:val="0"/>
          <w:color w:val="auto"/>
          <w:sz w:val="24"/>
          <w:szCs w:val="24"/>
          <w:highlight w:val="none"/>
          <w:lang w:eastAsia="zh-CN"/>
        </w:rPr>
        <w:t>:</w:t>
      </w:r>
      <w:r>
        <w:rPr>
          <w:rFonts w:hint="eastAsia" w:ascii="宋体" w:hAnsi="宋体" w:cs="宋体"/>
          <w:sz w:val="24"/>
          <w:szCs w:val="24"/>
          <w:highlight w:val="none"/>
          <w:lang w:val="en-US" w:eastAsia="zh-CN"/>
        </w:rPr>
        <w:t>无</w:t>
      </w:r>
    </w:p>
    <w:p w14:paraId="0064F4A4">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中标人收取收益比例的80%</w:t>
      </w:r>
    </w:p>
    <w:p w14:paraId="4E0429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cs="宋体"/>
          <w:b/>
          <w:color w:val="auto"/>
          <w:sz w:val="24"/>
          <w:szCs w:val="24"/>
          <w:highlight w:val="none"/>
          <w:lang w:val="en-US" w:eastAsia="zh-CN"/>
        </w:rPr>
        <w:t>项目概况</w:t>
      </w:r>
    </w:p>
    <w:p w14:paraId="140CEA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t>由医院方提供停车场场地，</w:t>
      </w:r>
      <w:r>
        <w:rPr>
          <w:rFonts w:hint="eastAsia" w:ascii="宋体" w:hAnsi="宋体" w:cs="宋体"/>
          <w:b w:val="0"/>
          <w:bCs/>
          <w:color w:val="auto"/>
          <w:sz w:val="24"/>
          <w:szCs w:val="24"/>
          <w:highlight w:val="none"/>
          <w:lang w:val="en-US" w:eastAsia="zh-CN"/>
        </w:rPr>
        <w:t>中标人</w:t>
      </w:r>
      <w:r>
        <w:rPr>
          <w:rFonts w:hint="default" w:ascii="宋体" w:hAnsi="宋体" w:cs="宋体"/>
          <w:b w:val="0"/>
          <w:bCs/>
          <w:color w:val="auto"/>
          <w:sz w:val="24"/>
          <w:szCs w:val="24"/>
          <w:highlight w:val="none"/>
          <w:lang w:val="en-US" w:eastAsia="zh-CN"/>
        </w:rPr>
        <w:t>投资建设停车场系统设备及相关配套设施，提供系统技术服务及系统设备维护、系统日常管理。双方共同制定经营管理方案，实现资源共享和风险共担。</w:t>
      </w:r>
    </w:p>
    <w:p w14:paraId="4BC79351">
      <w:pPr>
        <w:pStyle w:val="24"/>
        <w:numPr>
          <w:ilvl w:val="0"/>
          <w:numId w:val="1"/>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服务要求：</w:t>
      </w:r>
    </w:p>
    <w:p w14:paraId="2065C770">
      <w:pPr>
        <w:pStyle w:val="24"/>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院方作为运营主体，向相关管理部门申请停车场运营所需的各项行政审批手续；提供停车场场地及停车场系统包括监控设备运行的电源。</w:t>
      </w:r>
    </w:p>
    <w:p w14:paraId="7783146F">
      <w:pPr>
        <w:pStyle w:val="24"/>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hAnsi="宋体" w:cs="宋体"/>
          <w:b w:val="0"/>
          <w:bCs w:val="0"/>
          <w:sz w:val="24"/>
          <w:szCs w:val="24"/>
          <w:lang w:val="en-US" w:eastAsia="zh-CN"/>
        </w:rPr>
        <w:t>中标人</w:t>
      </w:r>
      <w:r>
        <w:rPr>
          <w:rFonts w:hint="eastAsia" w:ascii="宋体" w:hAnsi="宋体" w:eastAsia="宋体" w:cs="宋体"/>
          <w:b w:val="0"/>
          <w:bCs w:val="0"/>
          <w:sz w:val="24"/>
          <w:szCs w:val="24"/>
          <w:lang w:val="en-US" w:eastAsia="zh-CN"/>
        </w:rPr>
        <w:t>投资建设停车场系统设备及配套设施</w:t>
      </w:r>
      <w:r>
        <w:rPr>
          <w:rFonts w:hint="eastAsia" w:hAnsi="宋体" w:cs="宋体"/>
          <w:b w:val="0"/>
          <w:bCs w:val="0"/>
          <w:sz w:val="24"/>
          <w:szCs w:val="24"/>
          <w:lang w:val="en-US" w:eastAsia="zh-CN"/>
        </w:rPr>
        <w:t>；</w:t>
      </w:r>
      <w:r>
        <w:rPr>
          <w:rFonts w:hint="eastAsia" w:ascii="宋体" w:hAnsi="宋体" w:eastAsia="宋体" w:cs="宋体"/>
          <w:b w:val="0"/>
          <w:bCs w:val="0"/>
          <w:sz w:val="24"/>
          <w:szCs w:val="24"/>
          <w:lang w:val="en-US" w:eastAsia="zh-CN"/>
        </w:rPr>
        <w:t>主要建设内容包括：</w:t>
      </w:r>
    </w:p>
    <w:p w14:paraId="241D9D92">
      <w:pPr>
        <w:pStyle w:val="24"/>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t>医院出入口1套一进一出车牌识别道闸系统（包括两台3米医院专用广告宣传道闸、两台一体式车牌识别抓拍机以及配套的收费和控制系统、防砸雷达以及系统线缆等辅材）；</w:t>
      </w:r>
    </w:p>
    <w:p w14:paraId="3FDF2827">
      <w:pPr>
        <w:pStyle w:val="24"/>
        <w:numPr>
          <w:ilvl w:val="0"/>
          <w:numId w:val="0"/>
        </w:numPr>
        <w:spacing w:line="360" w:lineRule="auto"/>
        <w:ind w:firstLine="480" w:firstLineChars="200"/>
        <w:rPr>
          <w:rFonts w:hint="eastAsia" w:hAnsi="宋体" w:cs="宋体"/>
          <w:b w:val="0"/>
          <w:bCs w:val="0"/>
          <w:sz w:val="24"/>
          <w:szCs w:val="24"/>
          <w:lang w:val="en-US" w:eastAsia="zh-CN"/>
        </w:rPr>
      </w:pPr>
      <w:r>
        <w:rPr>
          <w:rFonts w:hint="eastAsia" w:hAnsi="宋体" w:cs="宋体"/>
          <w:b w:val="0"/>
          <w:bCs w:val="0"/>
          <w:sz w:val="24"/>
          <w:szCs w:val="24"/>
          <w:lang w:val="en-US" w:eastAsia="zh-CN"/>
        </w:rPr>
        <w:t>2、</w:t>
      </w:r>
      <w:r>
        <w:rPr>
          <w:rFonts w:hint="eastAsia" w:ascii="宋体" w:hAnsi="宋体" w:eastAsia="宋体" w:cs="宋体"/>
          <w:b w:val="0"/>
          <w:bCs w:val="0"/>
          <w:sz w:val="24"/>
          <w:szCs w:val="24"/>
          <w:lang w:val="en-US" w:eastAsia="zh-CN"/>
        </w:rPr>
        <w:t>医院马路对面人行道建设1套混进混出车牌识别道闸系统（包括1台4米医院专用广告宣传道闸、1台一体式车牌识别抓拍机以及配套的收费和控制系统、防砸雷达以及系统线缆等辅材）；</w:t>
      </w:r>
      <w:r>
        <w:rPr>
          <w:rFonts w:hint="eastAsia" w:hAnsi="宋体" w:cs="宋体"/>
          <w:b w:val="0"/>
          <w:bCs w:val="0"/>
          <w:sz w:val="24"/>
          <w:szCs w:val="24"/>
          <w:lang w:val="en-US" w:eastAsia="zh-CN"/>
        </w:rPr>
        <w:t xml:space="preserve">          </w:t>
      </w:r>
    </w:p>
    <w:p w14:paraId="15E7A84B">
      <w:pPr>
        <w:pStyle w:val="24"/>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hAnsi="宋体" w:cs="宋体"/>
          <w:b w:val="0"/>
          <w:bCs w:val="0"/>
          <w:sz w:val="24"/>
          <w:szCs w:val="24"/>
          <w:lang w:val="en-US" w:eastAsia="zh-CN"/>
        </w:rPr>
        <w:t>3、</w:t>
      </w:r>
      <w:r>
        <w:rPr>
          <w:rFonts w:hint="eastAsia" w:ascii="宋体" w:hAnsi="宋体" w:eastAsia="宋体" w:cs="宋体"/>
          <w:b w:val="0"/>
          <w:bCs w:val="0"/>
          <w:sz w:val="24"/>
          <w:szCs w:val="24"/>
          <w:lang w:val="en-US" w:eastAsia="zh-CN"/>
        </w:rPr>
        <w:t>停车场出入口及停车场内部高清视频监控系统（包括16台600万像素高清网络摄像机以及配套的录像机和存储硬盘、系统配套线缆等）；</w:t>
      </w:r>
    </w:p>
    <w:p w14:paraId="06C3FB88">
      <w:pPr>
        <w:pStyle w:val="24"/>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hAnsi="宋体" w:cs="宋体"/>
          <w:b w:val="0"/>
          <w:bCs w:val="0"/>
          <w:sz w:val="24"/>
          <w:szCs w:val="24"/>
          <w:lang w:val="en-US" w:eastAsia="zh-CN"/>
        </w:rPr>
        <w:t>4、</w:t>
      </w:r>
      <w:r>
        <w:rPr>
          <w:rFonts w:hint="eastAsia" w:ascii="宋体" w:hAnsi="宋体" w:eastAsia="宋体" w:cs="宋体"/>
          <w:b w:val="0"/>
          <w:bCs w:val="0"/>
          <w:sz w:val="24"/>
          <w:szCs w:val="24"/>
          <w:lang w:val="en-US" w:eastAsia="zh-CN"/>
        </w:rPr>
        <w:t>停车场内部车位划线、标识标牌以及机非分离的隔离设施、停车场周边的配套阻车件和护栏、减速带、地面引导标识、收费二维码及收费公示牌等标牌的制作安装；系统运行期间的设备故障修复、系统日常维护、技术支撑等以及运行期间的日常运营管理及管理人员等人力资源、停车场周边路面维护等事宜。</w:t>
      </w:r>
    </w:p>
    <w:p w14:paraId="7A3B8EFA">
      <w:pPr>
        <w:shd w:val="clear"/>
        <w:adjustRightInd w:val="0"/>
        <w:snapToGrid w:val="0"/>
        <w:spacing w:line="360" w:lineRule="auto"/>
        <w:rPr>
          <w:rFonts w:hint="eastAsia" w:ascii="宋体" w:hAnsi="宋体" w:eastAsia="宋体" w:cs="宋体"/>
          <w:b/>
          <w:bCs w:val="0"/>
          <w:sz w:val="24"/>
          <w:szCs w:val="24"/>
          <w:highlight w:val="none"/>
          <w:lang w:val="en-US"/>
        </w:rPr>
      </w:pPr>
      <w:r>
        <w:rPr>
          <w:rFonts w:hint="eastAsia" w:ascii="宋体" w:hAnsi="宋体" w:eastAsia="宋体" w:cs="宋体"/>
          <w:b/>
          <w:bCs w:val="0"/>
          <w:sz w:val="24"/>
          <w:szCs w:val="24"/>
          <w:highlight w:val="none"/>
        </w:rPr>
        <w:t>四、</w:t>
      </w:r>
      <w:r>
        <w:rPr>
          <w:rFonts w:hint="eastAsia" w:ascii="宋体" w:hAnsi="宋体" w:eastAsia="宋体" w:cs="宋体"/>
          <w:b/>
          <w:bCs w:val="0"/>
          <w:sz w:val="24"/>
          <w:szCs w:val="24"/>
          <w:highlight w:val="none"/>
          <w:lang w:val="en-US" w:eastAsia="zh-CN"/>
        </w:rPr>
        <w:t>服务期限</w:t>
      </w:r>
    </w:p>
    <w:p w14:paraId="19466A4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服务期</w:t>
      </w:r>
      <w:r>
        <w:rPr>
          <w:rFonts w:hint="eastAsia" w:ascii="宋体" w:hAnsi="宋体" w:cs="宋体"/>
          <w:sz w:val="24"/>
          <w:szCs w:val="24"/>
          <w:highlight w:val="none"/>
          <w:lang w:val="en-US" w:eastAsia="zh-CN"/>
        </w:rPr>
        <w:t>俩</w:t>
      </w:r>
      <w:r>
        <w:rPr>
          <w:rFonts w:hint="eastAsia" w:ascii="宋体" w:hAnsi="宋体" w:eastAsia="宋体" w:cs="宋体"/>
          <w:sz w:val="24"/>
          <w:szCs w:val="24"/>
          <w:highlight w:val="none"/>
        </w:rPr>
        <w:t>年</w:t>
      </w:r>
      <w:r>
        <w:rPr>
          <w:rFonts w:hint="eastAsia" w:ascii="宋体" w:hAnsi="宋体" w:cs="宋体"/>
          <w:sz w:val="24"/>
          <w:szCs w:val="24"/>
          <w:highlight w:val="none"/>
          <w:lang w:eastAsia="zh-CN"/>
        </w:rPr>
        <w:t>。</w:t>
      </w:r>
    </w:p>
    <w:p w14:paraId="4FBD8102">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kern w:val="0"/>
          <w:sz w:val="24"/>
          <w:szCs w:val="24"/>
        </w:rPr>
      </w:pPr>
      <w:bookmarkStart w:id="0" w:name="_Toc4083_WPSOffice_Level2"/>
      <w:r>
        <w:rPr>
          <w:rFonts w:hint="eastAsia" w:ascii="宋体" w:hAnsi="宋体" w:cs="宋体"/>
          <w:b/>
          <w:bCs/>
          <w:color w:val="auto"/>
          <w:kern w:val="2"/>
          <w:sz w:val="24"/>
          <w:szCs w:val="24"/>
          <w:highlight w:val="none"/>
          <w:lang w:val="en-US" w:eastAsia="zh-CN" w:bidi="ar-SA"/>
        </w:rPr>
        <w:t>五、结算</w:t>
      </w:r>
      <w:r>
        <w:rPr>
          <w:rFonts w:hint="eastAsia" w:ascii="宋体" w:hAnsi="宋体" w:eastAsia="宋体" w:cs="宋体"/>
          <w:b/>
          <w:bCs/>
          <w:kern w:val="0"/>
          <w:sz w:val="24"/>
          <w:szCs w:val="24"/>
        </w:rPr>
        <w:t>方式</w:t>
      </w:r>
      <w:bookmarkEnd w:id="0"/>
    </w:p>
    <w:p w14:paraId="032B9BAF">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default" w:ascii="宋体" w:hAnsi="宋体" w:eastAsia="宋体" w:cs="宋体"/>
          <w:kern w:val="0"/>
          <w:sz w:val="24"/>
          <w:szCs w:val="24"/>
          <w:lang w:val="en-US" w:eastAsia="zh-CN"/>
        </w:rPr>
      </w:pPr>
      <w:r>
        <w:rPr>
          <w:rFonts w:hint="eastAsia" w:ascii="宋体" w:hAnsi="宋体" w:cs="宋体"/>
          <w:bCs/>
          <w:color w:val="000000"/>
          <w:sz w:val="24"/>
          <w:szCs w:val="24"/>
          <w:highlight w:val="none"/>
        </w:rPr>
        <w:t>本项目</w:t>
      </w:r>
      <w:r>
        <w:rPr>
          <w:rFonts w:hint="eastAsia" w:ascii="宋体" w:hAnsi="宋体" w:cs="宋体"/>
          <w:bCs/>
          <w:color w:val="000000"/>
          <w:sz w:val="24"/>
          <w:szCs w:val="24"/>
          <w:highlight w:val="none"/>
          <w:lang w:val="en-US" w:eastAsia="zh-CN"/>
        </w:rPr>
        <w:t>由中标单位出资建设停车场，最终与采购人执行收益比例分红的结算方式。</w:t>
      </w:r>
    </w:p>
    <w:p w14:paraId="7B1F36B7">
      <w:pPr>
        <w:keepNext w:val="0"/>
        <w:keepLines w:val="0"/>
        <w:pageBreakBefore w:val="0"/>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、报价要求</w:t>
      </w:r>
    </w:p>
    <w:p w14:paraId="27AAB8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本项目按</w:t>
      </w:r>
      <w:r>
        <w:rPr>
          <w:rFonts w:hint="eastAsia" w:ascii="宋体" w:hAnsi="宋体" w:cs="宋体"/>
          <w:color w:val="auto"/>
          <w:sz w:val="24"/>
          <w:szCs w:val="24"/>
          <w:highlight w:val="none"/>
          <w:lang w:val="en-US" w:eastAsia="zh-CN"/>
        </w:rPr>
        <w:t>百分比</w:t>
      </w:r>
      <w:r>
        <w:rPr>
          <w:rFonts w:hint="eastAsia" w:ascii="宋体" w:hAnsi="宋体" w:eastAsia="宋体" w:cs="宋体"/>
          <w:color w:val="auto"/>
          <w:sz w:val="24"/>
          <w:szCs w:val="24"/>
          <w:highlight w:val="none"/>
          <w:lang w:val="zh-CN"/>
        </w:rPr>
        <w:t>进行报价，最高限价为</w:t>
      </w:r>
      <w:r>
        <w:rPr>
          <w:rFonts w:hint="eastAsia" w:ascii="宋体" w:hAnsi="宋体" w:cs="宋体"/>
          <w:color w:val="auto"/>
          <w:sz w:val="24"/>
          <w:szCs w:val="24"/>
          <w:highlight w:val="none"/>
          <w:lang w:val="zh-CN"/>
        </w:rPr>
        <w:t>中标人收取收益比例的80%</w:t>
      </w:r>
      <w:r>
        <w:rPr>
          <w:rFonts w:hint="eastAsia" w:ascii="宋体" w:hAnsi="宋体" w:eastAsia="宋体" w:cs="宋体"/>
          <w:color w:val="auto"/>
          <w:sz w:val="24"/>
          <w:szCs w:val="24"/>
          <w:highlight w:val="none"/>
          <w:lang w:val="zh-CN"/>
        </w:rPr>
        <w:t>，供应商的报价不得高于此价格，否则作为无效投标处理。</w:t>
      </w:r>
    </w:p>
    <w:p w14:paraId="21848363">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14:paraId="31B409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3A0C61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C9EB4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2B47B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8CECE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F5525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BC03CE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316D75A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0411F9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5A18A2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541F0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F0D2D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67CEDCD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1D67AE2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14527DA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36"/>
          <w:szCs w:val="36"/>
          <w:highlight w:val="none"/>
        </w:rPr>
      </w:pPr>
    </w:p>
    <w:p w14:paraId="4FE417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14:paraId="7B0482C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14:paraId="61B1A46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14:paraId="11F34E7F">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14:paraId="3B6DDAA7">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14:paraId="7EF58EE4">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14:paraId="7132020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14:paraId="0966BA1B">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14:paraId="593DE889">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14:paraId="2EA27F54">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14:paraId="60B95B3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14:paraId="248C482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14:paraId="3641D063">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14:paraId="31B2127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14:paraId="0768E6BC">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14:paraId="208F5932">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14:paraId="63A7634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14:paraId="3B6E281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14:paraId="5CD0C5E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14:paraId="45277D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14:paraId="5BC6339E">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14:paraId="65F0B5F8">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14:paraId="68D980C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14:paraId="78AC93F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14:paraId="7101125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14:paraId="1CFE895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14:paraId="2512F82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14:paraId="29ED906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14:paraId="25536B28">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14:paraId="35670D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14:paraId="4DCDBD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14:paraId="1ED0AD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14:paraId="55A7A01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D711D75">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14:paraId="04D01D31">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14:paraId="7D250186">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14:paraId="26C72EAC">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14:paraId="1B69A384">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62870BAA">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32BFC96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14:paraId="4DA75E7E">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14:paraId="656B32BA">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232484BB">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14:paraId="3496ACBC">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14:paraId="39EBB724">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14:paraId="31176CA9">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14:paraId="34B43722">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3F4C4FE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14:paraId="6DC46D27">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14:paraId="418CBEF9">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350CCCBA">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14:paraId="5C734AA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2697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ED3925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5F119B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3EC4A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14:paraId="5984C875">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14:paraId="7BBB52A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14:paraId="40B57E8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751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24615D1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14:paraId="1B07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60E56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14:paraId="6DDD100F">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6AB99FA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04C30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14:paraId="286E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0B4998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3BFAB93E">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30124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98FC00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4FB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95A9A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3C74941E">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2EECE3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244120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082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CC5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2375431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189D5D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A6478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563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BDBA37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49E84E1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739C2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99E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329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4737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1383CA4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21B292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62BCF4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31C2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638CE4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14:paraId="31E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02147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2A4C74F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14:paraId="3B5958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91864E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2DF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5549F7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006FD1B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D5B13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0BA87F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BD8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16D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14:paraId="7C90E7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E90A4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A0E5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CC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38BCAC9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14:paraId="7BE6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FC225C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16B215B6">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14:paraId="40CCFD9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44A61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59C0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9E3A72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23D0797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CA778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6743EB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73A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7ECDD5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52EC6878">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4997F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DC62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14:paraId="174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1EF49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611EB7B4">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0638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4294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14:paraId="1269614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14:paraId="2B14C8D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9563D7B">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14:paraId="550F826A">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14:paraId="093F3ADF">
      <w:pPr>
        <w:pStyle w:val="18"/>
        <w:rPr>
          <w:rFonts w:hint="eastAsia" w:ascii="宋体" w:hAnsi="宋体" w:eastAsia="宋体" w:cs="宋体"/>
          <w:color w:val="auto"/>
          <w:highlight w:val="none"/>
        </w:rPr>
      </w:pPr>
    </w:p>
    <w:p w14:paraId="2CA1358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14:paraId="2BC02245">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14:paraId="27E2FDCC">
        <w:tc>
          <w:tcPr>
            <w:tcW w:w="4729" w:type="dxa"/>
          </w:tcPr>
          <w:p w14:paraId="40D615BC">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76C59F94">
        <w:tblPrEx>
          <w:tblCellMar>
            <w:top w:w="0" w:type="dxa"/>
            <w:left w:w="108" w:type="dxa"/>
            <w:bottom w:w="0" w:type="dxa"/>
            <w:right w:w="108" w:type="dxa"/>
          </w:tblCellMar>
        </w:tblPrEx>
        <w:tc>
          <w:tcPr>
            <w:tcW w:w="4729" w:type="dxa"/>
          </w:tcPr>
          <w:p w14:paraId="083CA96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1EA46288">
        <w:tblPrEx>
          <w:tblCellMar>
            <w:top w:w="0" w:type="dxa"/>
            <w:left w:w="108" w:type="dxa"/>
            <w:bottom w:w="0" w:type="dxa"/>
            <w:right w:w="108" w:type="dxa"/>
          </w:tblCellMar>
        </w:tblPrEx>
        <w:tc>
          <w:tcPr>
            <w:tcW w:w="4729" w:type="dxa"/>
          </w:tcPr>
          <w:p w14:paraId="530AE9C2">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20023F59">
      <w:pPr>
        <w:snapToGrid w:val="0"/>
        <w:spacing w:line="360" w:lineRule="auto"/>
        <w:ind w:firstLine="720" w:firstLineChars="300"/>
        <w:rPr>
          <w:rFonts w:hint="eastAsia" w:ascii="宋体" w:hAnsi="宋体" w:eastAsia="宋体" w:cs="宋体"/>
          <w:color w:val="auto"/>
          <w:sz w:val="24"/>
          <w:highlight w:val="none"/>
        </w:rPr>
      </w:pPr>
    </w:p>
    <w:p w14:paraId="01D21F9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4C493DE">
      <w:pPr>
        <w:spacing w:line="360" w:lineRule="auto"/>
        <w:rPr>
          <w:rFonts w:hint="eastAsia" w:ascii="宋体" w:hAnsi="宋体" w:eastAsia="宋体" w:cs="宋体"/>
          <w:color w:val="auto"/>
          <w:szCs w:val="21"/>
          <w:highlight w:val="none"/>
        </w:rPr>
      </w:pPr>
    </w:p>
    <w:p w14:paraId="4F41DD24">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EC8B78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EC8B78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14:paraId="0895D602">
      <w:pPr>
        <w:spacing w:line="400" w:lineRule="exact"/>
        <w:ind w:firstLine="480" w:firstLineChars="200"/>
        <w:jc w:val="left"/>
        <w:rPr>
          <w:rFonts w:hint="eastAsia" w:ascii="宋体" w:hAnsi="宋体" w:eastAsia="宋体" w:cs="宋体"/>
          <w:bCs/>
          <w:color w:val="auto"/>
          <w:sz w:val="24"/>
          <w:highlight w:val="none"/>
        </w:rPr>
      </w:pPr>
    </w:p>
    <w:p w14:paraId="3BFABDDD">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8173566">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14:paraId="64BA70BF">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14:paraId="3E4487AD">
      <w:pPr>
        <w:pStyle w:val="18"/>
        <w:rPr>
          <w:rFonts w:hint="eastAsia" w:ascii="宋体" w:hAnsi="宋体" w:eastAsia="宋体" w:cs="宋体"/>
          <w:color w:val="auto"/>
          <w:highlight w:val="none"/>
        </w:rPr>
      </w:pPr>
    </w:p>
    <w:p w14:paraId="105C81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14:paraId="2017E6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14:paraId="745A68F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14:paraId="57427C72">
        <w:tblPrEx>
          <w:tblCellMar>
            <w:top w:w="0" w:type="dxa"/>
            <w:left w:w="108" w:type="dxa"/>
            <w:bottom w:w="0" w:type="dxa"/>
            <w:right w:w="108" w:type="dxa"/>
          </w:tblCellMar>
        </w:tblPrEx>
        <w:tc>
          <w:tcPr>
            <w:tcW w:w="4729" w:type="dxa"/>
          </w:tcPr>
          <w:p w14:paraId="72092474">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662306E5">
        <w:tblPrEx>
          <w:tblCellMar>
            <w:top w:w="0" w:type="dxa"/>
            <w:left w:w="108" w:type="dxa"/>
            <w:bottom w:w="0" w:type="dxa"/>
            <w:right w:w="108" w:type="dxa"/>
          </w:tblCellMar>
        </w:tblPrEx>
        <w:tc>
          <w:tcPr>
            <w:tcW w:w="4729" w:type="dxa"/>
          </w:tcPr>
          <w:p w14:paraId="2C6A22C0">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5AD6FE66">
        <w:tblPrEx>
          <w:tblCellMar>
            <w:top w:w="0" w:type="dxa"/>
            <w:left w:w="108" w:type="dxa"/>
            <w:bottom w:w="0" w:type="dxa"/>
            <w:right w:w="108" w:type="dxa"/>
          </w:tblCellMar>
        </w:tblPrEx>
        <w:tc>
          <w:tcPr>
            <w:tcW w:w="4729" w:type="dxa"/>
          </w:tcPr>
          <w:p w14:paraId="6C6A830B">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2C0ACB44">
        <w:tblPrEx>
          <w:tblCellMar>
            <w:top w:w="0" w:type="dxa"/>
            <w:left w:w="108" w:type="dxa"/>
            <w:bottom w:w="0" w:type="dxa"/>
            <w:right w:w="108" w:type="dxa"/>
          </w:tblCellMar>
        </w:tblPrEx>
        <w:trPr>
          <w:trHeight w:val="80" w:hRule="atLeast"/>
        </w:trPr>
        <w:tc>
          <w:tcPr>
            <w:tcW w:w="4729" w:type="dxa"/>
          </w:tcPr>
          <w:p w14:paraId="1FE9B178">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59A2C25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51D62DC">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329B8A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329B8A5">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14:paraId="0149F7A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14:paraId="607484F4">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5966D4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5966D4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14:paraId="782BD10C">
      <w:pPr>
        <w:pStyle w:val="27"/>
        <w:spacing w:line="380" w:lineRule="exact"/>
        <w:rPr>
          <w:rFonts w:hint="eastAsia" w:ascii="宋体" w:hAnsi="宋体" w:eastAsia="宋体" w:cs="宋体"/>
          <w:b/>
          <w:color w:val="auto"/>
          <w:sz w:val="24"/>
          <w:szCs w:val="24"/>
          <w:highlight w:val="none"/>
        </w:rPr>
      </w:pPr>
    </w:p>
    <w:p w14:paraId="62EC4675">
      <w:pPr>
        <w:pStyle w:val="27"/>
        <w:spacing w:line="380" w:lineRule="exact"/>
        <w:rPr>
          <w:rFonts w:hint="eastAsia" w:ascii="宋体" w:hAnsi="宋体" w:eastAsia="宋体" w:cs="宋体"/>
          <w:b/>
          <w:color w:val="auto"/>
          <w:sz w:val="24"/>
          <w:szCs w:val="24"/>
          <w:highlight w:val="none"/>
        </w:rPr>
      </w:pPr>
    </w:p>
    <w:p w14:paraId="23F69941">
      <w:pPr>
        <w:pStyle w:val="27"/>
        <w:spacing w:line="380" w:lineRule="exact"/>
        <w:rPr>
          <w:rFonts w:hint="eastAsia" w:ascii="宋体" w:hAnsi="宋体" w:eastAsia="宋体" w:cs="宋体"/>
          <w:b/>
          <w:color w:val="auto"/>
          <w:sz w:val="24"/>
          <w:szCs w:val="24"/>
          <w:highlight w:val="none"/>
        </w:rPr>
      </w:pPr>
    </w:p>
    <w:p w14:paraId="354EE48D">
      <w:pPr>
        <w:pStyle w:val="27"/>
        <w:spacing w:line="380" w:lineRule="exact"/>
        <w:rPr>
          <w:rFonts w:hint="eastAsia" w:ascii="宋体" w:hAnsi="宋体" w:eastAsia="宋体" w:cs="宋体"/>
          <w:b/>
          <w:color w:val="auto"/>
          <w:sz w:val="24"/>
          <w:szCs w:val="24"/>
          <w:highlight w:val="none"/>
        </w:rPr>
      </w:pPr>
    </w:p>
    <w:p w14:paraId="41685730">
      <w:pPr>
        <w:pStyle w:val="27"/>
        <w:spacing w:line="380" w:lineRule="exact"/>
        <w:rPr>
          <w:rFonts w:hint="eastAsia" w:ascii="宋体" w:hAnsi="宋体" w:eastAsia="宋体" w:cs="宋体"/>
          <w:b/>
          <w:color w:val="auto"/>
          <w:sz w:val="24"/>
          <w:szCs w:val="24"/>
          <w:highlight w:val="none"/>
        </w:rPr>
      </w:pPr>
    </w:p>
    <w:p w14:paraId="7955BD27">
      <w:pPr>
        <w:pStyle w:val="27"/>
        <w:spacing w:line="380" w:lineRule="exact"/>
        <w:rPr>
          <w:rFonts w:hint="eastAsia" w:ascii="宋体" w:hAnsi="宋体" w:eastAsia="宋体" w:cs="宋体"/>
          <w:b/>
          <w:color w:val="auto"/>
          <w:sz w:val="24"/>
          <w:szCs w:val="24"/>
          <w:highlight w:val="none"/>
        </w:rPr>
      </w:pPr>
    </w:p>
    <w:p w14:paraId="1D174AED">
      <w:pPr>
        <w:pStyle w:val="27"/>
        <w:spacing w:line="380" w:lineRule="exact"/>
        <w:rPr>
          <w:rFonts w:hint="eastAsia" w:ascii="宋体" w:hAnsi="宋体" w:eastAsia="宋体" w:cs="宋体"/>
          <w:b/>
          <w:color w:val="auto"/>
          <w:sz w:val="24"/>
          <w:szCs w:val="24"/>
          <w:highlight w:val="none"/>
        </w:rPr>
      </w:pPr>
    </w:p>
    <w:p w14:paraId="4EEB984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14:paraId="03B04E91">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14:paraId="0B3BE0B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14:paraId="28FA27A2">
      <w:pPr>
        <w:pStyle w:val="27"/>
        <w:spacing w:line="380" w:lineRule="exact"/>
        <w:rPr>
          <w:rFonts w:hint="eastAsia" w:ascii="宋体" w:hAnsi="宋体" w:eastAsia="宋体" w:cs="宋体"/>
          <w:b/>
          <w:color w:val="auto"/>
          <w:sz w:val="24"/>
          <w:szCs w:val="24"/>
          <w:highlight w:val="none"/>
        </w:rPr>
      </w:pPr>
    </w:p>
    <w:p w14:paraId="353DE72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0EA56C0">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14:paraId="6E7A477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14:paraId="75983AB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14:paraId="41510D84">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14:paraId="0F9ECE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14:paraId="10CDD2F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14:paraId="6A59DC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14:paraId="50F35A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14:paraId="72BF83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14:paraId="2D0D71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14:paraId="3594CCE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14:paraId="63C4C9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28F4F5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E26E541">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30E26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14:paraId="3CDBFB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14:paraId="769A8D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14:paraId="70DEC03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DBA807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14:paraId="3D93312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14:paraId="5BE45E1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403015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A8D591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1DBB6BA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3EE530A4">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26B411A3">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14:paraId="29B66D0F">
      <w:pPr>
        <w:pStyle w:val="5"/>
        <w:rPr>
          <w:rFonts w:hint="eastAsia" w:ascii="宋体" w:hAnsi="宋体" w:eastAsia="宋体" w:cs="宋体"/>
          <w:color w:val="auto"/>
          <w:sz w:val="21"/>
          <w:szCs w:val="21"/>
          <w:highlight w:val="none"/>
        </w:rPr>
      </w:pPr>
    </w:p>
    <w:p w14:paraId="68D52E3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14:paraId="7A3CA99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14:paraId="50D7DBEA">
      <w:pPr>
        <w:pStyle w:val="5"/>
        <w:spacing w:line="360" w:lineRule="auto"/>
        <w:ind w:firstLine="480"/>
        <w:rPr>
          <w:rFonts w:hint="eastAsia" w:ascii="宋体" w:hAnsi="宋体" w:eastAsia="宋体" w:cs="宋体"/>
          <w:color w:val="auto"/>
          <w:szCs w:val="24"/>
          <w:highlight w:val="none"/>
        </w:rPr>
      </w:pPr>
    </w:p>
    <w:p w14:paraId="1C9043E6">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14:paraId="151EBE4D">
      <w:pPr>
        <w:snapToGrid w:val="0"/>
        <w:spacing w:line="460" w:lineRule="exact"/>
        <w:ind w:firstLine="480" w:firstLineChars="200"/>
        <w:rPr>
          <w:rFonts w:hint="eastAsia" w:ascii="宋体" w:hAnsi="宋体" w:eastAsia="宋体" w:cs="宋体"/>
          <w:color w:val="auto"/>
          <w:sz w:val="24"/>
          <w:highlight w:val="none"/>
        </w:rPr>
      </w:pPr>
    </w:p>
    <w:p w14:paraId="300B564C">
      <w:pPr>
        <w:snapToGrid w:val="0"/>
        <w:spacing w:line="460" w:lineRule="exact"/>
        <w:ind w:firstLine="480" w:firstLineChars="200"/>
        <w:rPr>
          <w:rFonts w:hint="eastAsia" w:ascii="宋体" w:hAnsi="宋体" w:eastAsia="宋体" w:cs="宋体"/>
          <w:color w:val="auto"/>
          <w:sz w:val="24"/>
          <w:highlight w:val="none"/>
        </w:rPr>
      </w:pPr>
    </w:p>
    <w:p w14:paraId="75CD275A">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4279AED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4028643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360DB938">
      <w:pPr>
        <w:spacing w:line="460" w:lineRule="exact"/>
        <w:rPr>
          <w:rFonts w:hint="eastAsia" w:ascii="宋体" w:hAnsi="宋体" w:eastAsia="宋体" w:cs="宋体"/>
          <w:color w:val="auto"/>
          <w:sz w:val="24"/>
          <w:highlight w:val="none"/>
        </w:rPr>
      </w:pPr>
    </w:p>
    <w:p w14:paraId="6CED2D56">
      <w:pPr>
        <w:rPr>
          <w:rFonts w:hint="eastAsia" w:ascii="宋体" w:hAnsi="宋体" w:eastAsia="宋体" w:cs="宋体"/>
          <w:color w:val="auto"/>
          <w:sz w:val="28"/>
          <w:szCs w:val="28"/>
          <w:highlight w:val="none"/>
        </w:rPr>
      </w:pPr>
    </w:p>
    <w:p w14:paraId="46B2EF79">
      <w:pPr>
        <w:rPr>
          <w:rFonts w:hint="eastAsia" w:ascii="宋体" w:hAnsi="宋体" w:eastAsia="宋体" w:cs="宋体"/>
          <w:color w:val="auto"/>
          <w:sz w:val="28"/>
          <w:szCs w:val="28"/>
          <w:highlight w:val="none"/>
        </w:rPr>
      </w:pPr>
    </w:p>
    <w:p w14:paraId="04E40662">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14:paraId="264ED6E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14:paraId="25DB6241">
      <w:pPr>
        <w:snapToGrid w:val="0"/>
        <w:spacing w:line="460" w:lineRule="exact"/>
        <w:rPr>
          <w:rFonts w:hint="eastAsia" w:ascii="宋体" w:hAnsi="宋体" w:eastAsia="宋体" w:cs="宋体"/>
          <w:color w:val="auto"/>
          <w:sz w:val="24"/>
          <w:highlight w:val="none"/>
        </w:rPr>
      </w:pPr>
    </w:p>
    <w:p w14:paraId="623BDE0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34DF57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161B6AA6">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2155A8F0">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296B42F5">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53F36B6">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14:paraId="35DA0B4C">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14:paraId="0B9EE9B7">
      <w:pPr>
        <w:pStyle w:val="11"/>
        <w:rPr>
          <w:rFonts w:hint="eastAsia" w:ascii="宋体" w:hAnsi="宋体" w:eastAsia="宋体" w:cs="宋体"/>
          <w:b/>
          <w:bCs w:val="0"/>
          <w:color w:val="auto"/>
          <w:sz w:val="32"/>
          <w:szCs w:val="32"/>
          <w:highlight w:val="none"/>
          <w:lang w:eastAsia="zh-CN"/>
        </w:rPr>
      </w:pPr>
    </w:p>
    <w:p w14:paraId="300931BB">
      <w:pPr>
        <w:pStyle w:val="5"/>
        <w:rPr>
          <w:rFonts w:hint="eastAsia" w:ascii="宋体" w:hAnsi="宋体" w:eastAsia="宋体" w:cs="宋体"/>
          <w:color w:val="auto"/>
          <w:highlight w:val="none"/>
          <w:lang w:eastAsia="zh-CN"/>
        </w:rPr>
      </w:pPr>
    </w:p>
    <w:p w14:paraId="28B523C2">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XHZJ2024039</w:t>
      </w:r>
    </w:p>
    <w:p w14:paraId="671BCD3C">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14:paraId="0F1F848D">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1522D44E">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3D5390E">
            <w:pPr>
              <w:widowControl/>
              <w:spacing w:line="360" w:lineRule="exact"/>
              <w:jc w:val="center"/>
              <w:rPr>
                <w:rFonts w:hint="eastAsia" w:ascii="宋体" w:hAnsi="宋体" w:eastAsia="宋体" w:cs="宋体"/>
                <w:color w:val="auto"/>
                <w:sz w:val="24"/>
                <w:highlight w:val="none"/>
              </w:rPr>
            </w:pPr>
          </w:p>
        </w:tc>
      </w:tr>
      <w:tr w14:paraId="5D4E200A">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9EF0E4C">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E69A658">
            <w:pPr>
              <w:widowControl/>
              <w:spacing w:line="360" w:lineRule="exact"/>
              <w:jc w:val="center"/>
              <w:rPr>
                <w:rFonts w:hint="eastAsia" w:ascii="宋体" w:hAnsi="宋体" w:eastAsia="宋体" w:cs="宋体"/>
                <w:color w:val="auto"/>
                <w:sz w:val="24"/>
                <w:highlight w:val="none"/>
              </w:rPr>
            </w:pPr>
          </w:p>
        </w:tc>
      </w:tr>
      <w:tr w14:paraId="5BB0E9DF">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7E33DCA">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6B16E2AA">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14:paraId="16A48FA5">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14:paraId="3FEEF1DB">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6EF0C30">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EBD2207">
            <w:pPr>
              <w:widowControl/>
              <w:spacing w:line="480" w:lineRule="auto"/>
              <w:ind w:firstLine="480"/>
              <w:jc w:val="left"/>
              <w:rPr>
                <w:rFonts w:hint="eastAsia" w:ascii="宋体" w:hAnsi="宋体" w:eastAsia="宋体" w:cs="宋体"/>
                <w:color w:val="auto"/>
                <w:sz w:val="24"/>
                <w:highlight w:val="none"/>
              </w:rPr>
            </w:pPr>
          </w:p>
        </w:tc>
      </w:tr>
    </w:tbl>
    <w:p w14:paraId="646E38FF">
      <w:pPr>
        <w:adjustRightInd w:val="0"/>
        <w:snapToGrid w:val="0"/>
        <w:spacing w:line="360" w:lineRule="auto"/>
        <w:rPr>
          <w:rFonts w:hint="eastAsia" w:ascii="宋体" w:hAnsi="宋体" w:eastAsia="宋体" w:cs="宋体"/>
          <w:color w:val="auto"/>
          <w:sz w:val="24"/>
          <w:highlight w:val="none"/>
          <w:lang w:eastAsia="zh-CN"/>
        </w:rPr>
      </w:pPr>
    </w:p>
    <w:p w14:paraId="79645F8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95B6B58">
      <w:pPr>
        <w:adjustRightInd w:val="0"/>
        <w:snapToGrid w:val="0"/>
        <w:spacing w:line="360" w:lineRule="auto"/>
        <w:rPr>
          <w:rFonts w:hint="eastAsia" w:ascii="宋体" w:hAnsi="宋体" w:eastAsia="宋体" w:cs="宋体"/>
          <w:color w:val="auto"/>
          <w:sz w:val="24"/>
          <w:highlight w:val="none"/>
          <w:lang w:eastAsia="zh-CN"/>
        </w:rPr>
      </w:pPr>
    </w:p>
    <w:p w14:paraId="63A52660">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2206DE0B">
      <w:pPr>
        <w:adjustRightInd w:val="0"/>
        <w:snapToGrid w:val="0"/>
        <w:spacing w:line="360" w:lineRule="auto"/>
        <w:rPr>
          <w:rFonts w:hint="eastAsia" w:ascii="宋体" w:hAnsi="宋体" w:eastAsia="宋体" w:cs="宋体"/>
          <w:color w:val="auto"/>
          <w:sz w:val="24"/>
          <w:highlight w:val="none"/>
          <w:lang w:eastAsia="zh-CN"/>
        </w:rPr>
      </w:pPr>
    </w:p>
    <w:p w14:paraId="7D72733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274CB69F">
      <w:pPr>
        <w:adjustRightInd w:val="0"/>
        <w:snapToGrid w:val="0"/>
        <w:spacing w:line="360" w:lineRule="auto"/>
        <w:rPr>
          <w:rFonts w:hint="eastAsia" w:ascii="宋体" w:hAnsi="宋体" w:eastAsia="宋体" w:cs="宋体"/>
          <w:color w:val="auto"/>
          <w:sz w:val="24"/>
          <w:highlight w:val="none"/>
          <w:lang w:eastAsia="zh-CN"/>
        </w:rPr>
      </w:pPr>
    </w:p>
    <w:p w14:paraId="0C88547E">
      <w:pPr>
        <w:adjustRightInd w:val="0"/>
        <w:snapToGrid w:val="0"/>
        <w:spacing w:line="360" w:lineRule="auto"/>
        <w:rPr>
          <w:rFonts w:hint="eastAsia" w:ascii="宋体" w:hAnsi="宋体" w:eastAsia="宋体" w:cs="宋体"/>
          <w:b/>
          <w:bCs/>
          <w:color w:val="auto"/>
          <w:szCs w:val="21"/>
          <w:highlight w:val="none"/>
        </w:rPr>
      </w:pPr>
    </w:p>
    <w:p w14:paraId="7FA92199">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14:paraId="768F6C55">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14:paraId="2A3BC32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B988342">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14:paraId="6AD5415B">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14:paraId="6B47E8DE">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XHZJ2024039</w:t>
      </w:r>
    </w:p>
    <w:p w14:paraId="0F2BF3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14:paraId="307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6DF2FDCF">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14:paraId="44A3218C">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14:paraId="0D4D51EB">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14:paraId="73B8975A">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14:paraId="70A57A86">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14:paraId="23E7CF5B">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14:paraId="7D118C14">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14:paraId="5D4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E4230A6">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14:paraId="4D9F67C4">
            <w:pPr>
              <w:pStyle w:val="15"/>
              <w:widowControl/>
              <w:jc w:val="center"/>
              <w:rPr>
                <w:rFonts w:hint="eastAsia" w:ascii="宋体" w:hAnsi="宋体" w:eastAsia="宋体" w:cs="宋体"/>
                <w:color w:val="auto"/>
                <w:kern w:val="0"/>
                <w:highlight w:val="none"/>
              </w:rPr>
            </w:pPr>
          </w:p>
        </w:tc>
        <w:tc>
          <w:tcPr>
            <w:tcW w:w="1976" w:type="pct"/>
            <w:vAlign w:val="center"/>
          </w:tcPr>
          <w:p w14:paraId="57ED25A2">
            <w:pPr>
              <w:pStyle w:val="15"/>
              <w:widowControl/>
              <w:jc w:val="center"/>
              <w:rPr>
                <w:rFonts w:hint="eastAsia" w:ascii="宋体" w:hAnsi="宋体" w:eastAsia="宋体" w:cs="宋体"/>
                <w:color w:val="auto"/>
                <w:kern w:val="0"/>
                <w:highlight w:val="none"/>
              </w:rPr>
            </w:pPr>
          </w:p>
        </w:tc>
        <w:tc>
          <w:tcPr>
            <w:tcW w:w="528" w:type="pct"/>
            <w:vAlign w:val="center"/>
          </w:tcPr>
          <w:p w14:paraId="334327DA">
            <w:pPr>
              <w:pStyle w:val="15"/>
              <w:widowControl/>
              <w:jc w:val="center"/>
              <w:rPr>
                <w:rFonts w:hint="eastAsia" w:ascii="宋体" w:hAnsi="宋体" w:eastAsia="宋体" w:cs="宋体"/>
                <w:color w:val="auto"/>
                <w:kern w:val="0"/>
                <w:highlight w:val="none"/>
              </w:rPr>
            </w:pPr>
          </w:p>
        </w:tc>
        <w:tc>
          <w:tcPr>
            <w:tcW w:w="493" w:type="pct"/>
            <w:vAlign w:val="center"/>
          </w:tcPr>
          <w:p w14:paraId="22F36148">
            <w:pPr>
              <w:pStyle w:val="15"/>
              <w:widowControl/>
              <w:jc w:val="center"/>
              <w:rPr>
                <w:rFonts w:hint="eastAsia" w:ascii="宋体" w:hAnsi="宋体" w:eastAsia="宋体" w:cs="宋体"/>
                <w:color w:val="auto"/>
                <w:kern w:val="0"/>
                <w:highlight w:val="none"/>
              </w:rPr>
            </w:pPr>
          </w:p>
        </w:tc>
        <w:tc>
          <w:tcPr>
            <w:tcW w:w="472" w:type="pct"/>
            <w:vAlign w:val="center"/>
          </w:tcPr>
          <w:p w14:paraId="448173E7">
            <w:pPr>
              <w:pStyle w:val="15"/>
              <w:widowControl/>
              <w:jc w:val="center"/>
              <w:rPr>
                <w:rFonts w:hint="eastAsia" w:ascii="宋体" w:hAnsi="宋体" w:eastAsia="宋体" w:cs="宋体"/>
                <w:bCs/>
                <w:color w:val="auto"/>
                <w:highlight w:val="none"/>
              </w:rPr>
            </w:pPr>
          </w:p>
        </w:tc>
        <w:tc>
          <w:tcPr>
            <w:tcW w:w="489" w:type="pct"/>
            <w:vAlign w:val="center"/>
          </w:tcPr>
          <w:p w14:paraId="2B31565C">
            <w:pPr>
              <w:pStyle w:val="15"/>
              <w:widowControl/>
              <w:jc w:val="center"/>
              <w:rPr>
                <w:rFonts w:hint="eastAsia" w:ascii="宋体" w:hAnsi="宋体" w:eastAsia="宋体" w:cs="宋体"/>
                <w:bCs/>
                <w:color w:val="auto"/>
                <w:highlight w:val="none"/>
              </w:rPr>
            </w:pPr>
          </w:p>
        </w:tc>
      </w:tr>
      <w:tr w14:paraId="3F5D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3D399B2D">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14:paraId="4F4A6C56">
            <w:pPr>
              <w:pStyle w:val="15"/>
              <w:widowControl/>
              <w:jc w:val="center"/>
              <w:rPr>
                <w:rFonts w:hint="eastAsia" w:ascii="宋体" w:hAnsi="宋体" w:eastAsia="宋体" w:cs="宋体"/>
                <w:color w:val="auto"/>
                <w:kern w:val="0"/>
                <w:highlight w:val="none"/>
              </w:rPr>
            </w:pPr>
          </w:p>
        </w:tc>
        <w:tc>
          <w:tcPr>
            <w:tcW w:w="1976" w:type="pct"/>
            <w:vAlign w:val="center"/>
          </w:tcPr>
          <w:p w14:paraId="1CC534E5">
            <w:pPr>
              <w:pStyle w:val="15"/>
              <w:widowControl/>
              <w:jc w:val="center"/>
              <w:rPr>
                <w:rFonts w:hint="eastAsia" w:ascii="宋体" w:hAnsi="宋体" w:eastAsia="宋体" w:cs="宋体"/>
                <w:color w:val="auto"/>
                <w:kern w:val="0"/>
                <w:highlight w:val="none"/>
              </w:rPr>
            </w:pPr>
          </w:p>
        </w:tc>
        <w:tc>
          <w:tcPr>
            <w:tcW w:w="528" w:type="pct"/>
            <w:vAlign w:val="center"/>
          </w:tcPr>
          <w:p w14:paraId="6C8739E4">
            <w:pPr>
              <w:pStyle w:val="15"/>
              <w:widowControl/>
              <w:jc w:val="center"/>
              <w:rPr>
                <w:rFonts w:hint="eastAsia" w:ascii="宋体" w:hAnsi="宋体" w:eastAsia="宋体" w:cs="宋体"/>
                <w:color w:val="auto"/>
                <w:kern w:val="0"/>
                <w:highlight w:val="none"/>
              </w:rPr>
            </w:pPr>
          </w:p>
        </w:tc>
        <w:tc>
          <w:tcPr>
            <w:tcW w:w="493" w:type="pct"/>
            <w:vAlign w:val="center"/>
          </w:tcPr>
          <w:p w14:paraId="2C4A2D0E">
            <w:pPr>
              <w:pStyle w:val="15"/>
              <w:widowControl/>
              <w:jc w:val="center"/>
              <w:rPr>
                <w:rFonts w:hint="eastAsia" w:ascii="宋体" w:hAnsi="宋体" w:eastAsia="宋体" w:cs="宋体"/>
                <w:color w:val="auto"/>
                <w:kern w:val="0"/>
                <w:highlight w:val="none"/>
              </w:rPr>
            </w:pPr>
          </w:p>
        </w:tc>
        <w:tc>
          <w:tcPr>
            <w:tcW w:w="472" w:type="pct"/>
            <w:vAlign w:val="center"/>
          </w:tcPr>
          <w:p w14:paraId="791CB232">
            <w:pPr>
              <w:pStyle w:val="15"/>
              <w:widowControl/>
              <w:jc w:val="center"/>
              <w:rPr>
                <w:rFonts w:hint="eastAsia" w:ascii="宋体" w:hAnsi="宋体" w:eastAsia="宋体" w:cs="宋体"/>
                <w:bCs/>
                <w:color w:val="auto"/>
                <w:highlight w:val="none"/>
              </w:rPr>
            </w:pPr>
          </w:p>
        </w:tc>
        <w:tc>
          <w:tcPr>
            <w:tcW w:w="489" w:type="pct"/>
            <w:vAlign w:val="center"/>
          </w:tcPr>
          <w:p w14:paraId="1CAA03E8">
            <w:pPr>
              <w:pStyle w:val="15"/>
              <w:widowControl/>
              <w:jc w:val="center"/>
              <w:rPr>
                <w:rFonts w:hint="eastAsia" w:ascii="宋体" w:hAnsi="宋体" w:eastAsia="宋体" w:cs="宋体"/>
                <w:bCs/>
                <w:color w:val="auto"/>
                <w:highlight w:val="none"/>
              </w:rPr>
            </w:pPr>
          </w:p>
        </w:tc>
      </w:tr>
      <w:tr w14:paraId="6B1D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548E6C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14:paraId="30021537">
            <w:pPr>
              <w:pStyle w:val="15"/>
              <w:widowControl/>
              <w:jc w:val="center"/>
              <w:rPr>
                <w:rFonts w:hint="eastAsia" w:ascii="宋体" w:hAnsi="宋体" w:eastAsia="宋体" w:cs="宋体"/>
                <w:color w:val="auto"/>
                <w:kern w:val="0"/>
                <w:highlight w:val="none"/>
              </w:rPr>
            </w:pPr>
          </w:p>
        </w:tc>
        <w:tc>
          <w:tcPr>
            <w:tcW w:w="1976" w:type="pct"/>
            <w:vAlign w:val="center"/>
          </w:tcPr>
          <w:p w14:paraId="3A4C5CB4">
            <w:pPr>
              <w:pStyle w:val="15"/>
              <w:widowControl/>
              <w:jc w:val="center"/>
              <w:rPr>
                <w:rFonts w:hint="eastAsia" w:ascii="宋体" w:hAnsi="宋体" w:eastAsia="宋体" w:cs="宋体"/>
                <w:color w:val="auto"/>
                <w:kern w:val="0"/>
                <w:highlight w:val="none"/>
              </w:rPr>
            </w:pPr>
          </w:p>
        </w:tc>
        <w:tc>
          <w:tcPr>
            <w:tcW w:w="528" w:type="pct"/>
            <w:vAlign w:val="center"/>
          </w:tcPr>
          <w:p w14:paraId="53D8F843">
            <w:pPr>
              <w:pStyle w:val="15"/>
              <w:widowControl/>
              <w:jc w:val="center"/>
              <w:rPr>
                <w:rFonts w:hint="eastAsia" w:ascii="宋体" w:hAnsi="宋体" w:eastAsia="宋体" w:cs="宋体"/>
                <w:color w:val="auto"/>
                <w:kern w:val="0"/>
                <w:highlight w:val="none"/>
              </w:rPr>
            </w:pPr>
          </w:p>
        </w:tc>
        <w:tc>
          <w:tcPr>
            <w:tcW w:w="493" w:type="pct"/>
            <w:vAlign w:val="center"/>
          </w:tcPr>
          <w:p w14:paraId="3F88C856">
            <w:pPr>
              <w:pStyle w:val="15"/>
              <w:widowControl/>
              <w:jc w:val="center"/>
              <w:rPr>
                <w:rFonts w:hint="eastAsia" w:ascii="宋体" w:hAnsi="宋体" w:eastAsia="宋体" w:cs="宋体"/>
                <w:color w:val="auto"/>
                <w:kern w:val="0"/>
                <w:highlight w:val="none"/>
              </w:rPr>
            </w:pPr>
          </w:p>
        </w:tc>
        <w:tc>
          <w:tcPr>
            <w:tcW w:w="472" w:type="pct"/>
            <w:vAlign w:val="center"/>
          </w:tcPr>
          <w:p w14:paraId="728AA854">
            <w:pPr>
              <w:pStyle w:val="15"/>
              <w:widowControl/>
              <w:jc w:val="center"/>
              <w:rPr>
                <w:rFonts w:hint="eastAsia" w:ascii="宋体" w:hAnsi="宋体" w:eastAsia="宋体" w:cs="宋体"/>
                <w:bCs/>
                <w:color w:val="auto"/>
                <w:highlight w:val="none"/>
              </w:rPr>
            </w:pPr>
          </w:p>
        </w:tc>
        <w:tc>
          <w:tcPr>
            <w:tcW w:w="489" w:type="pct"/>
            <w:vAlign w:val="center"/>
          </w:tcPr>
          <w:p w14:paraId="7A66B449">
            <w:pPr>
              <w:pStyle w:val="15"/>
              <w:widowControl/>
              <w:jc w:val="center"/>
              <w:rPr>
                <w:rFonts w:hint="eastAsia" w:ascii="宋体" w:hAnsi="宋体" w:eastAsia="宋体" w:cs="宋体"/>
                <w:bCs/>
                <w:color w:val="auto"/>
                <w:highlight w:val="none"/>
              </w:rPr>
            </w:pPr>
          </w:p>
        </w:tc>
      </w:tr>
      <w:tr w14:paraId="1ED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DBBFAD7">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14:paraId="240BF9D1">
            <w:pPr>
              <w:pStyle w:val="15"/>
              <w:widowControl/>
              <w:jc w:val="center"/>
              <w:rPr>
                <w:rFonts w:hint="eastAsia" w:ascii="宋体" w:hAnsi="宋体" w:eastAsia="宋体" w:cs="宋体"/>
                <w:color w:val="auto"/>
                <w:kern w:val="0"/>
                <w:highlight w:val="none"/>
              </w:rPr>
            </w:pPr>
          </w:p>
        </w:tc>
        <w:tc>
          <w:tcPr>
            <w:tcW w:w="1976" w:type="pct"/>
            <w:vAlign w:val="center"/>
          </w:tcPr>
          <w:p w14:paraId="6C575CCE">
            <w:pPr>
              <w:pStyle w:val="15"/>
              <w:widowControl/>
              <w:jc w:val="center"/>
              <w:rPr>
                <w:rFonts w:hint="eastAsia" w:ascii="宋体" w:hAnsi="宋体" w:eastAsia="宋体" w:cs="宋体"/>
                <w:color w:val="auto"/>
                <w:kern w:val="0"/>
                <w:highlight w:val="none"/>
              </w:rPr>
            </w:pPr>
          </w:p>
        </w:tc>
        <w:tc>
          <w:tcPr>
            <w:tcW w:w="528" w:type="pct"/>
            <w:vAlign w:val="center"/>
          </w:tcPr>
          <w:p w14:paraId="7A33B68F">
            <w:pPr>
              <w:pStyle w:val="15"/>
              <w:widowControl/>
              <w:jc w:val="center"/>
              <w:rPr>
                <w:rFonts w:hint="eastAsia" w:ascii="宋体" w:hAnsi="宋体" w:eastAsia="宋体" w:cs="宋体"/>
                <w:color w:val="auto"/>
                <w:kern w:val="0"/>
                <w:highlight w:val="none"/>
              </w:rPr>
            </w:pPr>
          </w:p>
        </w:tc>
        <w:tc>
          <w:tcPr>
            <w:tcW w:w="493" w:type="pct"/>
            <w:vAlign w:val="center"/>
          </w:tcPr>
          <w:p w14:paraId="18E9BDAE">
            <w:pPr>
              <w:pStyle w:val="15"/>
              <w:widowControl/>
              <w:jc w:val="center"/>
              <w:rPr>
                <w:rFonts w:hint="eastAsia" w:ascii="宋体" w:hAnsi="宋体" w:eastAsia="宋体" w:cs="宋体"/>
                <w:color w:val="auto"/>
                <w:kern w:val="0"/>
                <w:highlight w:val="none"/>
              </w:rPr>
            </w:pPr>
          </w:p>
        </w:tc>
        <w:tc>
          <w:tcPr>
            <w:tcW w:w="472" w:type="pct"/>
            <w:vAlign w:val="center"/>
          </w:tcPr>
          <w:p w14:paraId="253F1359">
            <w:pPr>
              <w:pStyle w:val="15"/>
              <w:widowControl/>
              <w:jc w:val="center"/>
              <w:rPr>
                <w:rFonts w:hint="eastAsia" w:ascii="宋体" w:hAnsi="宋体" w:eastAsia="宋体" w:cs="宋体"/>
                <w:bCs/>
                <w:color w:val="auto"/>
                <w:highlight w:val="none"/>
              </w:rPr>
            </w:pPr>
          </w:p>
        </w:tc>
        <w:tc>
          <w:tcPr>
            <w:tcW w:w="489" w:type="pct"/>
            <w:vAlign w:val="center"/>
          </w:tcPr>
          <w:p w14:paraId="57153950">
            <w:pPr>
              <w:pStyle w:val="15"/>
              <w:widowControl/>
              <w:jc w:val="center"/>
              <w:rPr>
                <w:rFonts w:hint="eastAsia" w:ascii="宋体" w:hAnsi="宋体" w:eastAsia="宋体" w:cs="宋体"/>
                <w:bCs/>
                <w:color w:val="auto"/>
                <w:highlight w:val="none"/>
              </w:rPr>
            </w:pPr>
          </w:p>
        </w:tc>
      </w:tr>
      <w:tr w14:paraId="6F4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FC5BF08">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14:paraId="64154F7A">
            <w:pPr>
              <w:pStyle w:val="15"/>
              <w:widowControl/>
              <w:jc w:val="center"/>
              <w:rPr>
                <w:rFonts w:hint="eastAsia" w:ascii="宋体" w:hAnsi="宋体" w:eastAsia="宋体" w:cs="宋体"/>
                <w:color w:val="auto"/>
                <w:kern w:val="0"/>
                <w:highlight w:val="none"/>
              </w:rPr>
            </w:pPr>
          </w:p>
        </w:tc>
        <w:tc>
          <w:tcPr>
            <w:tcW w:w="1976" w:type="pct"/>
            <w:vAlign w:val="center"/>
          </w:tcPr>
          <w:p w14:paraId="018310DA">
            <w:pPr>
              <w:pStyle w:val="15"/>
              <w:widowControl/>
              <w:jc w:val="center"/>
              <w:rPr>
                <w:rFonts w:hint="eastAsia" w:ascii="宋体" w:hAnsi="宋体" w:eastAsia="宋体" w:cs="宋体"/>
                <w:color w:val="auto"/>
                <w:kern w:val="0"/>
                <w:highlight w:val="none"/>
              </w:rPr>
            </w:pPr>
          </w:p>
        </w:tc>
        <w:tc>
          <w:tcPr>
            <w:tcW w:w="528" w:type="pct"/>
            <w:vAlign w:val="center"/>
          </w:tcPr>
          <w:p w14:paraId="7B48BDE7">
            <w:pPr>
              <w:pStyle w:val="15"/>
              <w:widowControl/>
              <w:jc w:val="center"/>
              <w:rPr>
                <w:rFonts w:hint="eastAsia" w:ascii="宋体" w:hAnsi="宋体" w:eastAsia="宋体" w:cs="宋体"/>
                <w:color w:val="auto"/>
                <w:kern w:val="0"/>
                <w:highlight w:val="none"/>
              </w:rPr>
            </w:pPr>
          </w:p>
        </w:tc>
        <w:tc>
          <w:tcPr>
            <w:tcW w:w="493" w:type="pct"/>
            <w:vAlign w:val="center"/>
          </w:tcPr>
          <w:p w14:paraId="78253BDA">
            <w:pPr>
              <w:pStyle w:val="15"/>
              <w:widowControl/>
              <w:jc w:val="center"/>
              <w:rPr>
                <w:rFonts w:hint="eastAsia" w:ascii="宋体" w:hAnsi="宋体" w:eastAsia="宋体" w:cs="宋体"/>
                <w:color w:val="auto"/>
                <w:kern w:val="0"/>
                <w:highlight w:val="none"/>
              </w:rPr>
            </w:pPr>
          </w:p>
        </w:tc>
        <w:tc>
          <w:tcPr>
            <w:tcW w:w="472" w:type="pct"/>
            <w:vAlign w:val="center"/>
          </w:tcPr>
          <w:p w14:paraId="2CA7B1D0">
            <w:pPr>
              <w:pStyle w:val="15"/>
              <w:widowControl/>
              <w:jc w:val="center"/>
              <w:rPr>
                <w:rFonts w:hint="eastAsia" w:ascii="宋体" w:hAnsi="宋体" w:eastAsia="宋体" w:cs="宋体"/>
                <w:bCs/>
                <w:color w:val="auto"/>
                <w:highlight w:val="none"/>
              </w:rPr>
            </w:pPr>
          </w:p>
        </w:tc>
        <w:tc>
          <w:tcPr>
            <w:tcW w:w="489" w:type="pct"/>
            <w:vAlign w:val="center"/>
          </w:tcPr>
          <w:p w14:paraId="2574B45B">
            <w:pPr>
              <w:pStyle w:val="15"/>
              <w:widowControl/>
              <w:jc w:val="center"/>
              <w:rPr>
                <w:rFonts w:hint="eastAsia" w:ascii="宋体" w:hAnsi="宋体" w:eastAsia="宋体" w:cs="宋体"/>
                <w:bCs/>
                <w:color w:val="auto"/>
                <w:highlight w:val="none"/>
              </w:rPr>
            </w:pPr>
          </w:p>
        </w:tc>
      </w:tr>
      <w:tr w14:paraId="2B01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13B5796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14:paraId="57664A26">
            <w:pPr>
              <w:pStyle w:val="15"/>
              <w:widowControl/>
              <w:jc w:val="center"/>
              <w:rPr>
                <w:rFonts w:hint="eastAsia" w:ascii="宋体" w:hAnsi="宋体" w:eastAsia="宋体" w:cs="宋体"/>
                <w:color w:val="auto"/>
                <w:kern w:val="0"/>
                <w:highlight w:val="none"/>
              </w:rPr>
            </w:pPr>
          </w:p>
        </w:tc>
        <w:tc>
          <w:tcPr>
            <w:tcW w:w="1976" w:type="pct"/>
            <w:vAlign w:val="center"/>
          </w:tcPr>
          <w:p w14:paraId="370EF538">
            <w:pPr>
              <w:pStyle w:val="15"/>
              <w:widowControl/>
              <w:jc w:val="center"/>
              <w:rPr>
                <w:rFonts w:hint="eastAsia" w:ascii="宋体" w:hAnsi="宋体" w:eastAsia="宋体" w:cs="宋体"/>
                <w:color w:val="auto"/>
                <w:kern w:val="0"/>
                <w:highlight w:val="none"/>
              </w:rPr>
            </w:pPr>
          </w:p>
        </w:tc>
        <w:tc>
          <w:tcPr>
            <w:tcW w:w="528" w:type="pct"/>
            <w:vAlign w:val="center"/>
          </w:tcPr>
          <w:p w14:paraId="65C247A2">
            <w:pPr>
              <w:pStyle w:val="15"/>
              <w:widowControl/>
              <w:jc w:val="center"/>
              <w:rPr>
                <w:rFonts w:hint="eastAsia" w:ascii="宋体" w:hAnsi="宋体" w:eastAsia="宋体" w:cs="宋体"/>
                <w:color w:val="auto"/>
                <w:kern w:val="0"/>
                <w:highlight w:val="none"/>
              </w:rPr>
            </w:pPr>
          </w:p>
        </w:tc>
        <w:tc>
          <w:tcPr>
            <w:tcW w:w="493" w:type="pct"/>
            <w:vAlign w:val="center"/>
          </w:tcPr>
          <w:p w14:paraId="32E0B37C">
            <w:pPr>
              <w:pStyle w:val="15"/>
              <w:widowControl/>
              <w:jc w:val="center"/>
              <w:rPr>
                <w:rFonts w:hint="eastAsia" w:ascii="宋体" w:hAnsi="宋体" w:eastAsia="宋体" w:cs="宋体"/>
                <w:color w:val="auto"/>
                <w:kern w:val="0"/>
                <w:highlight w:val="none"/>
              </w:rPr>
            </w:pPr>
          </w:p>
        </w:tc>
        <w:tc>
          <w:tcPr>
            <w:tcW w:w="472" w:type="pct"/>
            <w:vAlign w:val="center"/>
          </w:tcPr>
          <w:p w14:paraId="5C5E96D4">
            <w:pPr>
              <w:pStyle w:val="15"/>
              <w:widowControl/>
              <w:jc w:val="center"/>
              <w:rPr>
                <w:rFonts w:hint="eastAsia" w:ascii="宋体" w:hAnsi="宋体" w:eastAsia="宋体" w:cs="宋体"/>
                <w:bCs/>
                <w:color w:val="auto"/>
                <w:highlight w:val="none"/>
              </w:rPr>
            </w:pPr>
          </w:p>
        </w:tc>
        <w:tc>
          <w:tcPr>
            <w:tcW w:w="489" w:type="pct"/>
            <w:vAlign w:val="center"/>
          </w:tcPr>
          <w:p w14:paraId="7E5D41F9">
            <w:pPr>
              <w:pStyle w:val="15"/>
              <w:widowControl/>
              <w:jc w:val="center"/>
              <w:rPr>
                <w:rFonts w:hint="eastAsia" w:ascii="宋体" w:hAnsi="宋体" w:eastAsia="宋体" w:cs="宋体"/>
                <w:bCs/>
                <w:color w:val="auto"/>
                <w:highlight w:val="none"/>
              </w:rPr>
            </w:pPr>
          </w:p>
        </w:tc>
      </w:tr>
      <w:tr w14:paraId="11FE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2182F05F">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14:paraId="242B0646">
            <w:pPr>
              <w:pStyle w:val="15"/>
              <w:widowControl/>
              <w:jc w:val="center"/>
              <w:rPr>
                <w:rFonts w:hint="eastAsia" w:ascii="宋体" w:hAnsi="宋体" w:eastAsia="宋体" w:cs="宋体"/>
                <w:color w:val="auto"/>
                <w:kern w:val="0"/>
                <w:highlight w:val="none"/>
              </w:rPr>
            </w:pPr>
          </w:p>
        </w:tc>
        <w:tc>
          <w:tcPr>
            <w:tcW w:w="1976" w:type="pct"/>
            <w:vAlign w:val="center"/>
          </w:tcPr>
          <w:p w14:paraId="0B21F9B6">
            <w:pPr>
              <w:pStyle w:val="15"/>
              <w:widowControl/>
              <w:jc w:val="center"/>
              <w:rPr>
                <w:rFonts w:hint="eastAsia" w:ascii="宋体" w:hAnsi="宋体" w:eastAsia="宋体" w:cs="宋体"/>
                <w:color w:val="auto"/>
                <w:kern w:val="0"/>
                <w:highlight w:val="none"/>
              </w:rPr>
            </w:pPr>
          </w:p>
        </w:tc>
        <w:tc>
          <w:tcPr>
            <w:tcW w:w="528" w:type="pct"/>
            <w:vAlign w:val="center"/>
          </w:tcPr>
          <w:p w14:paraId="0878838F">
            <w:pPr>
              <w:pStyle w:val="15"/>
              <w:widowControl/>
              <w:jc w:val="center"/>
              <w:rPr>
                <w:rFonts w:hint="eastAsia" w:ascii="宋体" w:hAnsi="宋体" w:eastAsia="宋体" w:cs="宋体"/>
                <w:color w:val="auto"/>
                <w:kern w:val="0"/>
                <w:highlight w:val="none"/>
              </w:rPr>
            </w:pPr>
          </w:p>
        </w:tc>
        <w:tc>
          <w:tcPr>
            <w:tcW w:w="493" w:type="pct"/>
            <w:vAlign w:val="center"/>
          </w:tcPr>
          <w:p w14:paraId="691E6F2D">
            <w:pPr>
              <w:pStyle w:val="15"/>
              <w:widowControl/>
              <w:jc w:val="center"/>
              <w:rPr>
                <w:rFonts w:hint="eastAsia" w:ascii="宋体" w:hAnsi="宋体" w:eastAsia="宋体" w:cs="宋体"/>
                <w:color w:val="auto"/>
                <w:kern w:val="0"/>
                <w:highlight w:val="none"/>
              </w:rPr>
            </w:pPr>
          </w:p>
        </w:tc>
        <w:tc>
          <w:tcPr>
            <w:tcW w:w="472" w:type="pct"/>
            <w:vAlign w:val="center"/>
          </w:tcPr>
          <w:p w14:paraId="760A9BE6">
            <w:pPr>
              <w:pStyle w:val="15"/>
              <w:widowControl/>
              <w:jc w:val="center"/>
              <w:rPr>
                <w:rFonts w:hint="eastAsia" w:ascii="宋体" w:hAnsi="宋体" w:eastAsia="宋体" w:cs="宋体"/>
                <w:bCs/>
                <w:color w:val="auto"/>
                <w:highlight w:val="none"/>
              </w:rPr>
            </w:pPr>
          </w:p>
        </w:tc>
        <w:tc>
          <w:tcPr>
            <w:tcW w:w="489" w:type="pct"/>
            <w:vAlign w:val="center"/>
          </w:tcPr>
          <w:p w14:paraId="763032A0">
            <w:pPr>
              <w:pStyle w:val="15"/>
              <w:widowControl/>
              <w:jc w:val="center"/>
              <w:rPr>
                <w:rFonts w:hint="eastAsia" w:ascii="宋体" w:hAnsi="宋体" w:eastAsia="宋体" w:cs="宋体"/>
                <w:bCs/>
                <w:color w:val="auto"/>
                <w:highlight w:val="none"/>
              </w:rPr>
            </w:pPr>
          </w:p>
        </w:tc>
      </w:tr>
      <w:tr w14:paraId="390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14:paraId="40D2AA65">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14:paraId="5126A5B7">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14:paraId="751184FB">
      <w:pPr>
        <w:rPr>
          <w:rFonts w:hint="eastAsia" w:ascii="宋体" w:hAnsi="宋体" w:eastAsia="宋体" w:cs="宋体"/>
          <w:color w:val="auto"/>
          <w:sz w:val="24"/>
          <w:highlight w:val="none"/>
        </w:rPr>
      </w:pPr>
    </w:p>
    <w:p w14:paraId="6700EDE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4611B5F">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5A7226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15FD126D">
      <w:pPr>
        <w:rPr>
          <w:rFonts w:hint="eastAsia" w:ascii="宋体" w:hAnsi="宋体" w:eastAsia="宋体" w:cs="宋体"/>
          <w:color w:val="auto"/>
          <w:highlight w:val="none"/>
          <w:lang w:eastAsia="zh-CN"/>
        </w:rPr>
      </w:pPr>
    </w:p>
    <w:p w14:paraId="119F02D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454E581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3E4C47E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4E33A516">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62D4EC11">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14:paraId="470EE387">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14:paraId="2159CD38">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14:paraId="748E8A83">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14:paraId="6688FBEE">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14:paraId="131D26F7">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14:paraId="5926A50E">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14:paraId="02E6248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13CBD36A">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779D72E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3C136B60">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14:paraId="40EE068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7CD974D8">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14:paraId="13471D25">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14:paraId="4E450ABD">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14:paraId="7BACDCB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41A4EAA2">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B5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576F992">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14:paraId="743ACC28">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14:paraId="69790656">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14:paraId="41F245BB">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14:paraId="2938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B40D56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37CF75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1FE402">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6161823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14:paraId="2AC6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CBAEC07">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1B8E01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06A6907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A1FE5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14:paraId="4CBCB27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14:paraId="705CDCEF">
      <w:pPr>
        <w:rPr>
          <w:rFonts w:hint="eastAsia" w:ascii="宋体" w:hAnsi="宋体" w:eastAsia="宋体" w:cs="宋体"/>
          <w:color w:val="auto"/>
          <w:highlight w:val="none"/>
          <w:lang w:eastAsia="zh-CN"/>
        </w:rPr>
      </w:pPr>
    </w:p>
    <w:p w14:paraId="6728AC8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5F2E7847">
      <w:pPr>
        <w:rPr>
          <w:rFonts w:hint="eastAsia" w:ascii="宋体" w:hAnsi="宋体" w:eastAsia="宋体" w:cs="宋体"/>
          <w:color w:val="auto"/>
          <w:highlight w:val="none"/>
          <w:lang w:eastAsia="zh-CN"/>
        </w:rPr>
      </w:pPr>
    </w:p>
    <w:p w14:paraId="290C6BE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5D7F78F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1D503D8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227ACCD6">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58F70A0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6F9EB50">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ACD801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64017E74">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58A34BB">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14:paraId="04487456">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14:paraId="0A46BA39">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9791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32EBF52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342C941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7666CF7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A4E1AB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6630FE6E">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0444F8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2680E4FA">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6AF76CBD">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3EFCDAB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14:paraId="27A012E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379871A7">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14:paraId="3F633096">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30164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5B2F208">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66B5F6">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559F99E">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531D63">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916DD6A">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E33B28C">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4ABE339">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E5A77A1">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F566E43">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CAF1C7">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2405C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8EC1EE7">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49FE74C">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3301B92">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51B8E08">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7A86804">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C1E193">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58155ED">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83BB8D7">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DC9A2F2">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40F5F55C">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05130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78345A1">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D1778ED">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2E4ED23">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1E83410">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86D73F5">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4479975">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29F620A">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2DF0E02">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A3B634E">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9838CF">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3F01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20A55BF">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034FC27">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40D6F7A">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7C0227">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CEE7D15">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D61BF4A">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9D70356">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3C9787A">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8830796">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726475B8">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49A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63EE71F">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FB2342C">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6126FA0">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A655688">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D68820F">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6CC6AA4">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6493182">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99CFE49">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84FE217">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683BADBD">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E544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FAC9CE6">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E3DC3CC">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7B3F4C4">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5385EE2">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DFACA1E">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FAC1459">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2FA69F7">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14D8A72">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6A153AC">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0E4F5BE7">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14:paraId="6F27838E">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98A6A5D">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14:paraId="68DF981C">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14:paraId="1797BE0F">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539A81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00F9F878">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1" w:name="_Toc288738397"/>
      <w:bookmarkStart w:id="2" w:name="_Toc288738839"/>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7FF6DB20">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3AD78C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13F5FBC9">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BC9D981">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A5C5904">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B179107">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72D9F61">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8CFDAE6">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26A2AFB7">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3A797253">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15E7C162">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4385C6BB">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7ADA7CBF">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41A91EE0">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28EFB97">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14:paraId="4AD971EB">
      <w:pPr>
        <w:pStyle w:val="3"/>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53F82C0F">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37C757D2">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4D87B461">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7A7684CE">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23A4063A">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60AF8EB9">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09C30804">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14:paraId="237D9FA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0BA0820">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7B1BA545">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6D722DCE">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1A1B7C54">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62A31E32">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7D3544A5">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14:paraId="7AA33D0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4772974">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17D1022">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8342664">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1F0B93F">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8690BCE">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0D9D1B9">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F47E0B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D1C584A">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5B05EE3">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C96AC10">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ADAEB77">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3CB4FEC">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EF6A4A">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08B003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787CB3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A28469D">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1096AAA">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7E3A858">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701ED75">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002C8F6">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87BDF4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4136869">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652D2E8">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6667CE7">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8FF0EF">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1E040D">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4172F8B">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C60CB0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EF9B6C6">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F42809A">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CD25BB1">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2E48FC3">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296EC47">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7C649F5">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05205FD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30ED55E">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4996705">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745D51E">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B74D404">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E28389">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3429212">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B8BE04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33E6B05">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737EC44">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590CECA">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9C6D51C">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EEE4E32">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12B5EA6">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4D10F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C47BA07">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5A9295E">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256A546">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50EBBCD">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F5676D2">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0E11070">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E335A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F16246">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806A2AD">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811237">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571A3C6">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E33FE76">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94847A">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14:paraId="4FD25E97">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14:paraId="4409C301">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14:paraId="22D03D23">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14:paraId="68CCEBE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427820CA">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AB46D81">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6F663DD3">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5E0FE5A9">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05D7619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04844C34">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1470E8F">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C45D753">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3F14C7F2">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683C552E">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50AC504A">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74882C7C">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6B0E17C">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14:paraId="35DD0C6E">
      <w:pPr>
        <w:pStyle w:val="3"/>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14:paraId="311A21BF">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62161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83C29">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14:paraId="797C119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A781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14:paraId="4B99DFB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C0982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0ABB5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14:paraId="0F49171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EAD217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7D33A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6C4F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1CB9A1">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B5D27BE">
            <w:pPr>
              <w:widowControl/>
              <w:spacing w:line="360" w:lineRule="exact"/>
              <w:jc w:val="center"/>
              <w:rPr>
                <w:rFonts w:hint="eastAsia" w:ascii="宋体" w:hAnsi="宋体" w:eastAsia="宋体" w:cs="宋体"/>
                <w:color w:val="auto"/>
                <w:sz w:val="24"/>
                <w:szCs w:val="24"/>
                <w:highlight w:val="none"/>
              </w:rPr>
            </w:pPr>
          </w:p>
        </w:tc>
      </w:tr>
      <w:tr w14:paraId="0EEBB9C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FFBC2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C6AB4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3262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A2A6C4">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421357C">
            <w:pPr>
              <w:widowControl/>
              <w:spacing w:line="360" w:lineRule="exact"/>
              <w:jc w:val="center"/>
              <w:rPr>
                <w:rFonts w:hint="eastAsia" w:ascii="宋体" w:hAnsi="宋体" w:eastAsia="宋体" w:cs="宋体"/>
                <w:color w:val="auto"/>
                <w:sz w:val="24"/>
                <w:szCs w:val="24"/>
                <w:highlight w:val="none"/>
              </w:rPr>
            </w:pPr>
          </w:p>
        </w:tc>
      </w:tr>
      <w:tr w14:paraId="47555BC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5D310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3939F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38803">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900B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AB14EDF">
            <w:pPr>
              <w:widowControl/>
              <w:spacing w:line="360" w:lineRule="exact"/>
              <w:jc w:val="center"/>
              <w:rPr>
                <w:rFonts w:hint="eastAsia" w:ascii="宋体" w:hAnsi="宋体" w:eastAsia="宋体" w:cs="宋体"/>
                <w:color w:val="auto"/>
                <w:sz w:val="24"/>
                <w:szCs w:val="24"/>
                <w:highlight w:val="none"/>
              </w:rPr>
            </w:pPr>
          </w:p>
        </w:tc>
      </w:tr>
      <w:tr w14:paraId="79FF9CDA">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B785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CC70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72D2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ABD2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89CABE9">
            <w:pPr>
              <w:widowControl/>
              <w:spacing w:line="360" w:lineRule="exact"/>
              <w:jc w:val="center"/>
              <w:rPr>
                <w:rFonts w:hint="eastAsia" w:ascii="宋体" w:hAnsi="宋体" w:eastAsia="宋体" w:cs="宋体"/>
                <w:color w:val="auto"/>
                <w:sz w:val="24"/>
                <w:szCs w:val="24"/>
                <w:highlight w:val="none"/>
              </w:rPr>
            </w:pPr>
          </w:p>
        </w:tc>
      </w:tr>
      <w:tr w14:paraId="657ADF2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D5B51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530C30">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D6DF6">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7F130">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E2A4891">
            <w:pPr>
              <w:widowControl/>
              <w:spacing w:line="360" w:lineRule="exact"/>
              <w:jc w:val="center"/>
              <w:rPr>
                <w:rFonts w:hint="eastAsia" w:ascii="宋体" w:hAnsi="宋体" w:eastAsia="宋体" w:cs="宋体"/>
                <w:color w:val="auto"/>
                <w:sz w:val="24"/>
                <w:szCs w:val="24"/>
                <w:highlight w:val="none"/>
              </w:rPr>
            </w:pPr>
          </w:p>
        </w:tc>
      </w:tr>
      <w:tr w14:paraId="3EF6931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4E137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063F0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2334C">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30501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04D439">
            <w:pPr>
              <w:widowControl/>
              <w:spacing w:line="360" w:lineRule="exact"/>
              <w:jc w:val="center"/>
              <w:rPr>
                <w:rFonts w:hint="eastAsia" w:ascii="宋体" w:hAnsi="宋体" w:eastAsia="宋体" w:cs="宋体"/>
                <w:color w:val="auto"/>
                <w:sz w:val="24"/>
                <w:szCs w:val="24"/>
                <w:highlight w:val="none"/>
              </w:rPr>
            </w:pPr>
          </w:p>
        </w:tc>
      </w:tr>
      <w:tr w14:paraId="79F6D2D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9E34277">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FB8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7E50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1040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AD6312E">
            <w:pPr>
              <w:widowControl/>
              <w:spacing w:line="360" w:lineRule="exact"/>
              <w:jc w:val="center"/>
              <w:rPr>
                <w:rFonts w:hint="eastAsia" w:ascii="宋体" w:hAnsi="宋体" w:eastAsia="宋体" w:cs="宋体"/>
                <w:color w:val="auto"/>
                <w:sz w:val="24"/>
                <w:szCs w:val="24"/>
                <w:highlight w:val="none"/>
              </w:rPr>
            </w:pPr>
          </w:p>
        </w:tc>
      </w:tr>
      <w:tr w14:paraId="196D35E0">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E2830C8">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CEC2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1A4B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8CB6A3">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CB5B7A">
            <w:pPr>
              <w:widowControl/>
              <w:spacing w:line="360" w:lineRule="exact"/>
              <w:jc w:val="center"/>
              <w:rPr>
                <w:rFonts w:hint="eastAsia" w:ascii="宋体" w:hAnsi="宋体" w:eastAsia="宋体" w:cs="宋体"/>
                <w:color w:val="auto"/>
                <w:sz w:val="24"/>
                <w:szCs w:val="24"/>
                <w:highlight w:val="none"/>
              </w:rPr>
            </w:pPr>
          </w:p>
        </w:tc>
      </w:tr>
      <w:tr w14:paraId="51F87248">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88682F1">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5BEBE">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135A5">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F0B3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5B1B2AC">
            <w:pPr>
              <w:widowControl/>
              <w:spacing w:line="360" w:lineRule="exact"/>
              <w:jc w:val="center"/>
              <w:rPr>
                <w:rFonts w:hint="eastAsia" w:ascii="宋体" w:hAnsi="宋体" w:eastAsia="宋体" w:cs="宋体"/>
                <w:color w:val="auto"/>
                <w:sz w:val="24"/>
                <w:szCs w:val="24"/>
                <w:highlight w:val="none"/>
              </w:rPr>
            </w:pPr>
          </w:p>
        </w:tc>
      </w:tr>
      <w:tr w14:paraId="6CBC8F0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4804ED9">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D87BA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AA60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E34E57">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B062A4">
            <w:pPr>
              <w:widowControl/>
              <w:spacing w:line="360" w:lineRule="exact"/>
              <w:jc w:val="center"/>
              <w:rPr>
                <w:rFonts w:hint="eastAsia" w:ascii="宋体" w:hAnsi="宋体" w:eastAsia="宋体" w:cs="宋体"/>
                <w:color w:val="auto"/>
                <w:sz w:val="24"/>
                <w:szCs w:val="24"/>
                <w:highlight w:val="none"/>
              </w:rPr>
            </w:pPr>
          </w:p>
        </w:tc>
      </w:tr>
      <w:tr w14:paraId="3C2C7B1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4D141BA">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BDC2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A1305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FCF39">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78AF340">
            <w:pPr>
              <w:widowControl/>
              <w:spacing w:line="360" w:lineRule="exact"/>
              <w:jc w:val="center"/>
              <w:rPr>
                <w:rFonts w:hint="eastAsia" w:ascii="宋体" w:hAnsi="宋体" w:eastAsia="宋体" w:cs="宋体"/>
                <w:color w:val="auto"/>
                <w:sz w:val="24"/>
                <w:szCs w:val="24"/>
                <w:highlight w:val="none"/>
              </w:rPr>
            </w:pPr>
          </w:p>
        </w:tc>
      </w:tr>
      <w:tr w14:paraId="249F31A2">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DCB7D6">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53FE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7A21FB">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2646DE">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A90FB9">
            <w:pPr>
              <w:widowControl/>
              <w:spacing w:line="360" w:lineRule="exact"/>
              <w:jc w:val="center"/>
              <w:rPr>
                <w:rFonts w:hint="eastAsia" w:ascii="宋体" w:hAnsi="宋体" w:eastAsia="宋体" w:cs="宋体"/>
                <w:color w:val="auto"/>
                <w:sz w:val="24"/>
                <w:szCs w:val="24"/>
                <w:highlight w:val="none"/>
              </w:rPr>
            </w:pPr>
          </w:p>
        </w:tc>
      </w:tr>
      <w:tr w14:paraId="19DE33D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114F6F3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2B5DEE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16E7F1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6BF6122">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5F68754D">
            <w:pPr>
              <w:widowControl/>
              <w:spacing w:line="360" w:lineRule="exact"/>
              <w:jc w:val="center"/>
              <w:rPr>
                <w:rFonts w:hint="eastAsia" w:ascii="宋体" w:hAnsi="宋体" w:eastAsia="宋体" w:cs="宋体"/>
                <w:color w:val="auto"/>
                <w:sz w:val="24"/>
                <w:szCs w:val="24"/>
                <w:highlight w:val="none"/>
              </w:rPr>
            </w:pPr>
          </w:p>
        </w:tc>
      </w:tr>
    </w:tbl>
    <w:p w14:paraId="3EA8663C">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14:paraId="23E4C3DE">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707F41C9">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14:paraId="71F09394">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14:paraId="6B57F945">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14:paraId="2F65B1F8">
      <w:pPr>
        <w:widowControl/>
        <w:spacing w:line="360" w:lineRule="exact"/>
        <w:jc w:val="left"/>
        <w:rPr>
          <w:rFonts w:hint="eastAsia" w:ascii="宋体" w:hAnsi="宋体" w:eastAsia="宋体" w:cs="宋体"/>
          <w:color w:val="auto"/>
          <w:sz w:val="24"/>
          <w:szCs w:val="24"/>
          <w:highlight w:val="none"/>
        </w:rPr>
      </w:pPr>
    </w:p>
    <w:p w14:paraId="6B39E833">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0987B7">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B480347">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A6616F5">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E6EE04">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E5C7AE7">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885361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47296DC">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14:paraId="6032C507">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14:paraId="713A9B1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14:paraId="5ABE135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14:paraId="4B963DA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06E76B1A">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54713A6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9FE445D">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14:paraId="3FD0E3F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2FC52282">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6C563B3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1E3F00C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14:paraId="612CCBD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6186040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392CBD3">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2951026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4E01ED2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6F194C9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195C24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5648E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1B24C95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71848C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FCE8F16">
      <w:pPr>
        <w:shd w:val="clear"/>
        <w:rPr>
          <w:rFonts w:hint="eastAsia" w:ascii="宋体" w:hAnsi="宋体" w:eastAsia="宋体" w:cs="宋体"/>
          <w:b/>
          <w:color w:val="auto"/>
          <w:sz w:val="24"/>
          <w:highlight w:val="none"/>
        </w:rPr>
      </w:pPr>
    </w:p>
    <w:p w14:paraId="24BF7AE0">
      <w:pPr>
        <w:shd w:val="clear"/>
        <w:rPr>
          <w:rFonts w:hint="eastAsia" w:ascii="宋体" w:hAnsi="宋体" w:eastAsia="宋体" w:cs="宋体"/>
          <w:b/>
          <w:color w:val="auto"/>
          <w:sz w:val="24"/>
          <w:highlight w:val="none"/>
        </w:rPr>
      </w:pPr>
    </w:p>
    <w:p w14:paraId="5252090C">
      <w:pPr>
        <w:shd w:val="clear"/>
        <w:rPr>
          <w:rFonts w:hint="eastAsia" w:ascii="宋体" w:hAnsi="宋体" w:eastAsia="宋体" w:cs="宋体"/>
          <w:b/>
          <w:color w:val="auto"/>
          <w:sz w:val="24"/>
          <w:highlight w:val="none"/>
        </w:rPr>
      </w:pPr>
    </w:p>
    <w:p w14:paraId="7B48CE2E">
      <w:pPr>
        <w:shd w:val="clear"/>
        <w:rPr>
          <w:rFonts w:hint="eastAsia" w:ascii="宋体" w:hAnsi="宋体" w:eastAsia="宋体" w:cs="宋体"/>
          <w:b/>
          <w:color w:val="auto"/>
          <w:sz w:val="24"/>
          <w:highlight w:val="none"/>
        </w:rPr>
      </w:pPr>
    </w:p>
    <w:p w14:paraId="1DE92A0B">
      <w:pPr>
        <w:shd w:val="clear"/>
        <w:rPr>
          <w:rFonts w:hint="eastAsia" w:ascii="宋体" w:hAnsi="宋体" w:eastAsia="宋体" w:cs="宋体"/>
          <w:b/>
          <w:color w:val="auto"/>
          <w:sz w:val="24"/>
          <w:highlight w:val="none"/>
        </w:rPr>
      </w:pPr>
    </w:p>
    <w:p w14:paraId="10CA9B11">
      <w:pPr>
        <w:shd w:val="clear"/>
        <w:rPr>
          <w:rFonts w:hint="eastAsia" w:ascii="宋体" w:hAnsi="宋体" w:eastAsia="宋体" w:cs="宋体"/>
          <w:b/>
          <w:color w:val="auto"/>
          <w:sz w:val="24"/>
          <w:highlight w:val="none"/>
        </w:rPr>
      </w:pPr>
    </w:p>
    <w:p w14:paraId="466A4F26">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14:paraId="294BA738">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14:paraId="7E7EA926">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14:paraId="37D7E6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14:paraId="6AC3745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14:paraId="1A6B101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14:paraId="23A318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14:paraId="692490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14:paraId="24E88C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14:paraId="7863CA33">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14:paraId="007F962D">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14:paraId="07F4E7B2">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14:paraId="2D0940A2">
      <w:pPr>
        <w:spacing w:line="240" w:lineRule="atLeast"/>
        <w:ind w:left="3260"/>
        <w:rPr>
          <w:rFonts w:ascii="宋体" w:hAnsi="宋体" w:cs="宋体"/>
          <w:color w:val="auto"/>
          <w:sz w:val="24"/>
          <w:highlight w:val="none"/>
        </w:rPr>
      </w:pPr>
    </w:p>
    <w:p w14:paraId="043DB63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2DFD57DE">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3B05BA2">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1EAF8D4">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14:paraId="25D46216">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14:paraId="5543064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F730DC5">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14:paraId="253C8AB3">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14:paraId="400C1290">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14:paraId="13E5CF50">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14:paraId="1718BE35">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14:paraId="43F0167F">
      <w:pPr>
        <w:pStyle w:val="8"/>
        <w:rPr>
          <w:rFonts w:hint="eastAsia" w:ascii="宋体" w:hAnsi="宋体" w:eastAsia="宋体" w:cs="宋体"/>
          <w:color w:val="auto"/>
          <w:sz w:val="24"/>
          <w:szCs w:val="24"/>
          <w:highlight w:val="none"/>
        </w:rPr>
      </w:pPr>
    </w:p>
    <w:p w14:paraId="7DBD2C06">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14:paraId="1A688419">
      <w:pPr>
        <w:rPr>
          <w:rFonts w:hint="eastAsia" w:ascii="宋体" w:hAnsi="宋体" w:eastAsia="宋体" w:cs="宋体"/>
          <w:color w:val="auto"/>
          <w:highlight w:val="none"/>
        </w:rPr>
      </w:pPr>
    </w:p>
    <w:p w14:paraId="7F472A50">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9CC685D">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14:paraId="7F8257E5">
      <w:pPr>
        <w:overflowPunct w:val="0"/>
        <w:spacing w:line="720" w:lineRule="auto"/>
        <w:jc w:val="center"/>
        <w:rPr>
          <w:rFonts w:hint="eastAsia" w:ascii="宋体" w:hAnsi="宋体" w:eastAsia="宋体" w:cs="宋体"/>
          <w:color w:val="auto"/>
          <w:sz w:val="28"/>
          <w:szCs w:val="28"/>
          <w:highlight w:val="none"/>
        </w:rPr>
      </w:pPr>
      <w:r>
        <w:rPr>
          <w:rFonts w:hint="eastAsia" w:ascii="宋体" w:hAnsi="宋体"/>
          <w:b/>
          <w:sz w:val="32"/>
          <w:szCs w:val="32"/>
          <w:lang w:eastAsia="zh-CN"/>
        </w:rPr>
        <w:t>奔牛医院停车场运营管理服务采购项目</w:t>
      </w:r>
      <w:r>
        <w:rPr>
          <w:rFonts w:hint="eastAsia" w:ascii="宋体" w:hAnsi="宋体" w:eastAsia="宋体" w:cs="宋体"/>
          <w:b/>
          <w:bCs/>
          <w:color w:val="auto"/>
          <w:sz w:val="32"/>
          <w:szCs w:val="32"/>
          <w:highlight w:val="none"/>
        </w:rPr>
        <w:t>合同</w:t>
      </w:r>
    </w:p>
    <w:p w14:paraId="65A1434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14:paraId="2F7A0A01">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常州市新北区奔牛人民医院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36158FA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F8E3E88">
      <w:pPr>
        <w:pStyle w:val="5"/>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AB8826E">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XHZJ2024039</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XHZJ2024039</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奔牛医院停车场运营管理服务采购项目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14:paraId="3773E33D">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4E15C245">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XHZJ2024039</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奔牛医院停车场运营管理服务采购项目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14:paraId="49A6E471">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14:paraId="2C7A7BC1">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14:paraId="05126B40">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14:paraId="3F619E23">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XHZJ2024039</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14:paraId="686BC86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1A7A94A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14:paraId="3F9B8B60">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14:paraId="09FC7B19">
      <w:pPr>
        <w:keepNext w:val="0"/>
        <w:keepLines w:val="0"/>
        <w:pageBreakBefore w:val="0"/>
        <w:tabs>
          <w:tab w:val="left" w:pos="2694"/>
        </w:tabs>
        <w:kinsoku/>
        <w:wordWrap/>
        <w:overflowPunct/>
        <w:topLinePunct w:val="0"/>
        <w:autoSpaceDE/>
        <w:autoSpaceDN/>
        <w:bidi w:val="0"/>
        <w:adjustRightInd w:val="0"/>
        <w:snapToGrid w:val="0"/>
        <w:spacing w:line="336" w:lineRule="auto"/>
        <w:ind w:firstLine="632" w:firstLineChars="300"/>
        <w:jc w:val="left"/>
        <w:textAlignment w:val="auto"/>
        <w:rPr>
          <w:rFonts w:hint="default"/>
          <w:b/>
          <w:bCs w:val="0"/>
          <w:lang w:val="en-US" w:eastAsia="zh-CN"/>
        </w:rPr>
      </w:pPr>
      <w:r>
        <w:rPr>
          <w:rFonts w:hint="eastAsia" w:hAnsi="宋体" w:cs="宋体"/>
          <w:b/>
          <w:bCs w:val="0"/>
          <w:color w:val="auto"/>
          <w:sz w:val="21"/>
          <w:szCs w:val="21"/>
          <w:highlight w:val="none"/>
          <w:lang w:val="en-US" w:eastAsia="zh-CN"/>
        </w:rPr>
        <w:t>（请双方根据服务要求自行添加。）</w:t>
      </w:r>
    </w:p>
    <w:p w14:paraId="1BDEDC7A">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14:paraId="68BE63F5">
      <w:pPr>
        <w:pStyle w:val="11"/>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本项目由中标</w:t>
      </w:r>
      <w:r>
        <w:rPr>
          <w:rFonts w:hint="eastAsia" w:hAnsi="宋体" w:cs="宋体"/>
          <w:bCs/>
          <w:color w:val="000000"/>
          <w:sz w:val="21"/>
          <w:szCs w:val="21"/>
          <w:highlight w:val="none"/>
          <w:lang w:val="en-US" w:eastAsia="zh-CN"/>
        </w:rPr>
        <w:t>单位</w:t>
      </w:r>
      <w:r>
        <w:rPr>
          <w:rFonts w:hint="eastAsia" w:ascii="宋体" w:hAnsi="宋体" w:eastAsia="宋体" w:cs="宋体"/>
          <w:bCs/>
          <w:color w:val="000000"/>
          <w:sz w:val="21"/>
          <w:szCs w:val="21"/>
          <w:highlight w:val="none"/>
        </w:rPr>
        <w:t>出资建设停车场，最终与采购</w:t>
      </w:r>
      <w:r>
        <w:rPr>
          <w:rFonts w:hint="eastAsia" w:hAnsi="宋体" w:cs="宋体"/>
          <w:bCs/>
          <w:color w:val="000000"/>
          <w:sz w:val="21"/>
          <w:szCs w:val="21"/>
          <w:highlight w:val="none"/>
          <w:lang w:val="en-US" w:eastAsia="zh-CN"/>
        </w:rPr>
        <w:t>人</w:t>
      </w:r>
      <w:r>
        <w:rPr>
          <w:rFonts w:hint="eastAsia" w:ascii="宋体" w:hAnsi="宋体" w:eastAsia="宋体" w:cs="宋体"/>
          <w:bCs/>
          <w:color w:val="000000"/>
          <w:sz w:val="21"/>
          <w:szCs w:val="21"/>
          <w:highlight w:val="none"/>
        </w:rPr>
        <w:t>执行收益比例分红的结算方式。</w:t>
      </w:r>
    </w:p>
    <w:p w14:paraId="6AB2E7F7">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14:paraId="64A9A7CA">
      <w:pPr>
        <w:pStyle w:val="11"/>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cs="宋体"/>
          <w:sz w:val="21"/>
          <w:szCs w:val="21"/>
          <w:highlight w:val="none"/>
        </w:rPr>
      </w:pPr>
      <w:r>
        <w:rPr>
          <w:rFonts w:hint="eastAsia" w:ascii="宋体" w:hAnsi="宋体" w:cs="宋体"/>
          <w:sz w:val="21"/>
          <w:szCs w:val="21"/>
          <w:highlight w:val="none"/>
        </w:rPr>
        <w:t>服务期</w:t>
      </w:r>
      <w:r>
        <w:rPr>
          <w:rFonts w:hint="eastAsia" w:hAnsi="宋体" w:cs="宋体"/>
          <w:sz w:val="21"/>
          <w:szCs w:val="21"/>
          <w:highlight w:val="none"/>
          <w:lang w:val="en-US" w:eastAsia="zh-CN"/>
        </w:rPr>
        <w:t>俩</w:t>
      </w:r>
      <w:r>
        <w:rPr>
          <w:rFonts w:hint="eastAsia" w:ascii="宋体" w:hAnsi="宋体" w:cs="宋体"/>
          <w:sz w:val="21"/>
          <w:szCs w:val="21"/>
          <w:highlight w:val="none"/>
        </w:rPr>
        <w:t>年</w:t>
      </w:r>
      <w:r>
        <w:rPr>
          <w:rFonts w:hint="eastAsia" w:hAnsi="宋体" w:cs="宋体"/>
          <w:sz w:val="21"/>
          <w:szCs w:val="21"/>
          <w:highlight w:val="none"/>
          <w:lang w:eastAsia="zh-CN"/>
        </w:rPr>
        <w:t>。</w:t>
      </w:r>
    </w:p>
    <w:p w14:paraId="27718B3B">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14:paraId="130E2988">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14:paraId="1B0BBC1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14:paraId="276DD49B">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14:paraId="02B31FE4">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14:paraId="2716E00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14:paraId="1A295C7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14:paraId="60E7E25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14:paraId="33354E22">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14:paraId="5615666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14:paraId="7348D12A">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14:paraId="5669885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14:paraId="1D8A3317">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548A755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14:paraId="495463A5">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14:paraId="02311221">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14:paraId="3405D22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40628BD5">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14:paraId="590A6496">
      <w:pPr>
        <w:pStyle w:val="5"/>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14:paraId="645311C8">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14:paraId="2AF9AAF3">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14:paraId="689D7749">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14:paraId="7968A2F9">
      <w:pPr>
        <w:pStyle w:val="25"/>
        <w:rPr>
          <w:rFonts w:hint="eastAsia"/>
        </w:rPr>
      </w:pPr>
    </w:p>
    <w:p w14:paraId="3FE6156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581B803">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DFB749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729D84E">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AB51C6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96877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3DD2E8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745F54">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25D2F8F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4FA96DF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3ECEB4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82705B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0241CF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372381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(盖章)                                         </w:t>
      </w:r>
    </w:p>
    <w:p w14:paraId="11A66D93">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常州市新北区奔牛人民医院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528239D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法定代表人或委托代理人:                             </w:t>
      </w:r>
    </w:p>
    <w:p w14:paraId="0E3DBC3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324F12CC">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地址:                                              </w:t>
      </w:r>
    </w:p>
    <w:p w14:paraId="34AE8B93">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电话:                                              </w:t>
      </w:r>
    </w:p>
    <w:p w14:paraId="23E31830">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14:paraId="45E5F7DD">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p>
    <w:p w14:paraId="2DED45F0">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开户行:                                             </w:t>
      </w:r>
    </w:p>
    <w:p w14:paraId="19F5556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187463BE">
      <w:pPr>
        <w:pStyle w:val="24"/>
        <w:rPr>
          <w:rFonts w:hint="eastAsia"/>
        </w:rPr>
      </w:pPr>
    </w:p>
    <w:p w14:paraId="6B072617">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 xml:space="preserve">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14:paraId="0D1E4C52">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p>
    <w:p w14:paraId="1D11D39B">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p>
    <w:p w14:paraId="67786C9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49FE704E">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p>
    <w:p w14:paraId="15CADC8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w:t>
      </w:r>
    </w:p>
    <w:p w14:paraId="7FC19D70">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银行账号:     </w:t>
      </w:r>
    </w:p>
    <w:p w14:paraId="73EA11FB">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w:t>
      </w:r>
    </w:p>
    <w:p w14:paraId="418D484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57C10CE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13419B5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14:paraId="6E7B159B">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14:paraId="7C76C259">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w:t>
      </w:r>
      <w:r>
        <w:rPr>
          <w:rFonts w:hint="eastAsia" w:ascii="宋体" w:hAnsi="宋体" w:cs="宋体"/>
          <w:bCs/>
          <w:color w:val="auto"/>
          <w:sz w:val="21"/>
          <w:szCs w:val="21"/>
          <w:highlight w:val="none"/>
          <w:lang w:val="en-US" w:eastAsia="zh-CN"/>
        </w:rPr>
        <w:t>王益新</w:t>
      </w:r>
      <w:r>
        <w:rPr>
          <w:rFonts w:hint="eastAsia" w:ascii="宋体" w:hAnsi="宋体" w:eastAsia="宋体" w:cs="宋体"/>
          <w:bCs/>
          <w:color w:val="auto"/>
          <w:sz w:val="21"/>
          <w:szCs w:val="21"/>
          <w:highlight w:val="none"/>
        </w:rPr>
        <w:t xml:space="preserve"> </w:t>
      </w:r>
    </w:p>
    <w:p w14:paraId="3D3227D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cs="宋体"/>
          <w:bCs/>
          <w:color w:val="auto"/>
          <w:sz w:val="21"/>
          <w:szCs w:val="21"/>
          <w:highlight w:val="none"/>
          <w:lang w:val="en-US" w:eastAsia="zh-CN"/>
        </w:rPr>
        <w:t>李女士</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324E2522">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14:paraId="6672D74C">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1B1B1056">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790256BC">
      <w:pPr>
        <w:pStyle w:val="24"/>
        <w:rPr>
          <w:rFonts w:hint="eastAsia" w:ascii="宋体" w:hAnsi="宋体" w:eastAsia="宋体" w:cs="宋体"/>
          <w:b/>
          <w:bCs/>
          <w:color w:val="auto"/>
          <w:sz w:val="21"/>
          <w:szCs w:val="21"/>
          <w:highlight w:val="none"/>
        </w:rPr>
      </w:pPr>
    </w:p>
    <w:p w14:paraId="6F623C25">
      <w:pPr>
        <w:pStyle w:val="24"/>
        <w:rPr>
          <w:rFonts w:hint="eastAsia" w:ascii="宋体" w:hAnsi="宋体" w:eastAsia="宋体" w:cs="宋体"/>
          <w:b/>
          <w:bCs/>
          <w:color w:val="auto"/>
          <w:sz w:val="21"/>
          <w:szCs w:val="21"/>
          <w:highlight w:val="none"/>
        </w:rPr>
      </w:pPr>
    </w:p>
    <w:p w14:paraId="6715236B">
      <w:pPr>
        <w:pStyle w:val="24"/>
        <w:rPr>
          <w:rFonts w:hint="eastAsia" w:ascii="宋体" w:hAnsi="宋体" w:eastAsia="宋体" w:cs="宋体"/>
          <w:b/>
          <w:bCs/>
          <w:color w:val="auto"/>
          <w:sz w:val="21"/>
          <w:szCs w:val="21"/>
          <w:highlight w:val="none"/>
        </w:rPr>
      </w:pPr>
    </w:p>
    <w:p w14:paraId="69AE61F8">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14:paraId="461BABC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8D6F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14:paraId="6A69DB7A">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040EB28D">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14:paraId="6CD61D7E">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09851A3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A5C9A32">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14:paraId="31911A0A">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14:paraId="47D9B77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14:paraId="0082DCCC">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14:paraId="465D2CC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14:paraId="62B05F6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14:paraId="0AC1FD9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14:paraId="7C7100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14:paraId="50F9CC5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14:paraId="54D5A28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14:paraId="6CF9BF7D">
      <w:pPr>
        <w:spacing w:line="440" w:lineRule="exact"/>
        <w:ind w:firstLine="480" w:firstLineChars="200"/>
        <w:rPr>
          <w:rFonts w:hint="eastAsia" w:ascii="宋体" w:hAnsi="宋体" w:eastAsia="宋体" w:cs="宋体"/>
          <w:color w:val="auto"/>
          <w:sz w:val="24"/>
          <w:highlight w:val="none"/>
        </w:rPr>
      </w:pPr>
    </w:p>
    <w:p w14:paraId="7D42D6A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14:paraId="12B3A3AE">
      <w:pPr>
        <w:spacing w:line="440" w:lineRule="exact"/>
        <w:ind w:firstLine="480" w:firstLineChars="200"/>
        <w:rPr>
          <w:rFonts w:hint="eastAsia" w:ascii="宋体" w:hAnsi="宋体" w:eastAsia="宋体" w:cs="宋体"/>
          <w:color w:val="auto"/>
          <w:sz w:val="24"/>
          <w:highlight w:val="none"/>
        </w:rPr>
      </w:pPr>
    </w:p>
    <w:p w14:paraId="4286007C">
      <w:pPr>
        <w:spacing w:line="440" w:lineRule="exact"/>
        <w:ind w:firstLine="480" w:firstLineChars="200"/>
        <w:rPr>
          <w:rFonts w:hint="eastAsia" w:ascii="宋体" w:hAnsi="宋体" w:eastAsia="宋体" w:cs="宋体"/>
          <w:color w:val="auto"/>
          <w:sz w:val="24"/>
          <w:highlight w:val="none"/>
        </w:rPr>
      </w:pPr>
    </w:p>
    <w:p w14:paraId="6862E8EA">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14:paraId="5A29620D">
      <w:pPr>
        <w:pStyle w:val="8"/>
        <w:rPr>
          <w:rFonts w:hint="eastAsia" w:ascii="宋体" w:hAnsi="宋体" w:eastAsia="宋体" w:cs="宋体"/>
          <w:color w:val="auto"/>
          <w:highlight w:val="none"/>
        </w:rPr>
      </w:pPr>
    </w:p>
    <w:p w14:paraId="4F0E22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14:paraId="150957AA">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A4F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C4B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FB31">
    <w:pPr>
      <w:pStyle w:val="13"/>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6C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017CA"/>
    <w:multiLevelType w:val="singleLevel"/>
    <w:tmpl w:val="C98017CA"/>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0558D7"/>
    <w:rsid w:val="056D52E8"/>
    <w:rsid w:val="057F74F5"/>
    <w:rsid w:val="05890DED"/>
    <w:rsid w:val="062631F2"/>
    <w:rsid w:val="062A086E"/>
    <w:rsid w:val="06311CEC"/>
    <w:rsid w:val="066C3F33"/>
    <w:rsid w:val="085A604F"/>
    <w:rsid w:val="089970AF"/>
    <w:rsid w:val="08C85B42"/>
    <w:rsid w:val="09055172"/>
    <w:rsid w:val="094761C0"/>
    <w:rsid w:val="0A7F442A"/>
    <w:rsid w:val="0ABA2CDC"/>
    <w:rsid w:val="0B1D155E"/>
    <w:rsid w:val="0B792C38"/>
    <w:rsid w:val="0CAB2270"/>
    <w:rsid w:val="0D2C7EBB"/>
    <w:rsid w:val="0DF2282E"/>
    <w:rsid w:val="0E191627"/>
    <w:rsid w:val="0F7A24C7"/>
    <w:rsid w:val="0F8D6973"/>
    <w:rsid w:val="0FE168B8"/>
    <w:rsid w:val="0FFA5D86"/>
    <w:rsid w:val="1046747A"/>
    <w:rsid w:val="109A6449"/>
    <w:rsid w:val="10F90ACD"/>
    <w:rsid w:val="116F4196"/>
    <w:rsid w:val="11987B90"/>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CC23D13"/>
    <w:rsid w:val="1D5A2FB2"/>
    <w:rsid w:val="1E99218C"/>
    <w:rsid w:val="1F185393"/>
    <w:rsid w:val="1F6303AC"/>
    <w:rsid w:val="1F8E3A8A"/>
    <w:rsid w:val="1FED5F65"/>
    <w:rsid w:val="1FF60326"/>
    <w:rsid w:val="20314B94"/>
    <w:rsid w:val="20434B57"/>
    <w:rsid w:val="20DF30E6"/>
    <w:rsid w:val="20F379D1"/>
    <w:rsid w:val="2145480A"/>
    <w:rsid w:val="216005BE"/>
    <w:rsid w:val="21DB60B0"/>
    <w:rsid w:val="22946B97"/>
    <w:rsid w:val="22C9213D"/>
    <w:rsid w:val="22CA6D58"/>
    <w:rsid w:val="23B86E8E"/>
    <w:rsid w:val="24091519"/>
    <w:rsid w:val="247A1174"/>
    <w:rsid w:val="24F56947"/>
    <w:rsid w:val="26571076"/>
    <w:rsid w:val="27002213"/>
    <w:rsid w:val="2761540B"/>
    <w:rsid w:val="28180491"/>
    <w:rsid w:val="283318AE"/>
    <w:rsid w:val="28834ADA"/>
    <w:rsid w:val="2A332705"/>
    <w:rsid w:val="2A6C1CA3"/>
    <w:rsid w:val="2A7D1B59"/>
    <w:rsid w:val="2ABC1308"/>
    <w:rsid w:val="2AD76BDC"/>
    <w:rsid w:val="2B12230A"/>
    <w:rsid w:val="2B1E4FFD"/>
    <w:rsid w:val="2BCD7C30"/>
    <w:rsid w:val="2BDB6BA0"/>
    <w:rsid w:val="2C0C1BBB"/>
    <w:rsid w:val="2C360E14"/>
    <w:rsid w:val="2E4166E3"/>
    <w:rsid w:val="2E83324C"/>
    <w:rsid w:val="2F09416D"/>
    <w:rsid w:val="2F1A79DF"/>
    <w:rsid w:val="2F962BEC"/>
    <w:rsid w:val="30555382"/>
    <w:rsid w:val="30911FD1"/>
    <w:rsid w:val="30A23EB5"/>
    <w:rsid w:val="30D81856"/>
    <w:rsid w:val="31E71DFA"/>
    <w:rsid w:val="32A136D2"/>
    <w:rsid w:val="32FF3174"/>
    <w:rsid w:val="341E7746"/>
    <w:rsid w:val="3434082F"/>
    <w:rsid w:val="34561216"/>
    <w:rsid w:val="35284F68"/>
    <w:rsid w:val="3557401A"/>
    <w:rsid w:val="35B50C4A"/>
    <w:rsid w:val="374E44C0"/>
    <w:rsid w:val="37CD4787"/>
    <w:rsid w:val="37F33412"/>
    <w:rsid w:val="38357264"/>
    <w:rsid w:val="38EF77E6"/>
    <w:rsid w:val="393B2126"/>
    <w:rsid w:val="3B400322"/>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8BA7B04"/>
    <w:rsid w:val="49B03B99"/>
    <w:rsid w:val="4A9B6418"/>
    <w:rsid w:val="4D16138E"/>
    <w:rsid w:val="4D545B7D"/>
    <w:rsid w:val="4D8B6ECF"/>
    <w:rsid w:val="4DA74B94"/>
    <w:rsid w:val="4E0B03BB"/>
    <w:rsid w:val="4EF03204"/>
    <w:rsid w:val="4F3F5448"/>
    <w:rsid w:val="506E3607"/>
    <w:rsid w:val="5120053F"/>
    <w:rsid w:val="516B5D29"/>
    <w:rsid w:val="51BC0C52"/>
    <w:rsid w:val="5208399B"/>
    <w:rsid w:val="52426E0B"/>
    <w:rsid w:val="52EF06B7"/>
    <w:rsid w:val="5311062D"/>
    <w:rsid w:val="53F67789"/>
    <w:rsid w:val="5411217D"/>
    <w:rsid w:val="54332787"/>
    <w:rsid w:val="54972C30"/>
    <w:rsid w:val="552D3719"/>
    <w:rsid w:val="55396EAD"/>
    <w:rsid w:val="5578014A"/>
    <w:rsid w:val="55E55AAD"/>
    <w:rsid w:val="55E901C0"/>
    <w:rsid w:val="56837D17"/>
    <w:rsid w:val="57030BD5"/>
    <w:rsid w:val="5711792A"/>
    <w:rsid w:val="57B813CA"/>
    <w:rsid w:val="589A61AD"/>
    <w:rsid w:val="59092E98"/>
    <w:rsid w:val="59364037"/>
    <w:rsid w:val="5A8737B8"/>
    <w:rsid w:val="5A900A8B"/>
    <w:rsid w:val="5B22710F"/>
    <w:rsid w:val="5B267C8F"/>
    <w:rsid w:val="5B564BDA"/>
    <w:rsid w:val="5B5B30BA"/>
    <w:rsid w:val="5B9B1120"/>
    <w:rsid w:val="5BD35D0D"/>
    <w:rsid w:val="5BF640C3"/>
    <w:rsid w:val="5C0B0A6F"/>
    <w:rsid w:val="5C6519EA"/>
    <w:rsid w:val="5C8F5D6C"/>
    <w:rsid w:val="5CA33187"/>
    <w:rsid w:val="5D9E1657"/>
    <w:rsid w:val="5E111E29"/>
    <w:rsid w:val="5FC9520A"/>
    <w:rsid w:val="60202AF3"/>
    <w:rsid w:val="605B1F45"/>
    <w:rsid w:val="6062696C"/>
    <w:rsid w:val="607E1188"/>
    <w:rsid w:val="614D193D"/>
    <w:rsid w:val="61A76604"/>
    <w:rsid w:val="620C303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B7B2FD8"/>
    <w:rsid w:val="6C94162F"/>
    <w:rsid w:val="6CBF6EF4"/>
    <w:rsid w:val="6D224FD4"/>
    <w:rsid w:val="6DA85761"/>
    <w:rsid w:val="6ECE788E"/>
    <w:rsid w:val="6F2512C5"/>
    <w:rsid w:val="6FC917A1"/>
    <w:rsid w:val="703413CF"/>
    <w:rsid w:val="708254AF"/>
    <w:rsid w:val="70D14BA1"/>
    <w:rsid w:val="71C23D2D"/>
    <w:rsid w:val="71F77945"/>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8D2B6B"/>
    <w:rsid w:val="7C9B53F7"/>
    <w:rsid w:val="7CC02250"/>
    <w:rsid w:val="7CDB162E"/>
    <w:rsid w:val="7D935F5F"/>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5"/>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qFormat/>
    <w:uiPriority w:val="0"/>
    <w:rPr>
      <w:color w:val="0000FF"/>
      <w:u w:val="single"/>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段"/>
    <w:basedOn w:val="1"/>
    <w:next w:val="1"/>
    <w:autoRedefine/>
    <w:qFormat/>
    <w:uiPriority w:val="0"/>
    <w:pPr>
      <w:ind w:firstLine="425"/>
    </w:pPr>
    <w:rPr>
      <w:rFonts w:ascii="宋体"/>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5"/>
    <w:autoRedefine/>
    <w:qFormat/>
    <w:uiPriority w:val="99"/>
    <w:pPr>
      <w:ind w:firstLine="420" w:firstLineChars="200"/>
    </w:pPr>
    <w:rPr>
      <w:sz w:val="24"/>
      <w:szCs w:val="20"/>
    </w:rPr>
  </w:style>
  <w:style w:type="paragraph" w:customStyle="1" w:styleId="30">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1"/>
    <w:autoRedefine/>
    <w:qFormat/>
    <w:uiPriority w:val="0"/>
  </w:style>
  <w:style w:type="character" w:customStyle="1" w:styleId="3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14605</Words>
  <Characters>15515</Characters>
  <Lines>0</Lines>
  <Paragraphs>0</Paragraphs>
  <TotalTime>4</TotalTime>
  <ScaleCrop>false</ScaleCrop>
  <LinksUpToDate>false</LinksUpToDate>
  <CharactersWithSpaces>17903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cp:lastModifiedBy>
  <cp:lastPrinted>2023-04-20T09:13:00Z</cp:lastPrinted>
  <dcterms:modified xsi:type="dcterms:W3CDTF">2024-09-02T08:06:41Z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2500799B529B4AD097F70ACC1CFC63B9</vt:lpwstr>
  </property>
</Properties>
</file>