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3433E">
      <w:pPr>
        <w:overflowPunct w:val="0"/>
        <w:spacing w:line="360" w:lineRule="auto"/>
        <w:jc w:val="center"/>
        <w:rPr>
          <w:rFonts w:ascii="宋体" w:hAnsi="宋体" w:cs="宋体"/>
          <w:b/>
          <w:color w:val="auto"/>
          <w:sz w:val="72"/>
          <w:highlight w:val="none"/>
        </w:rPr>
      </w:pPr>
    </w:p>
    <w:p w14:paraId="50A80119">
      <w:pPr>
        <w:overflowPunct w:val="0"/>
        <w:spacing w:line="360" w:lineRule="auto"/>
        <w:jc w:val="center"/>
        <w:rPr>
          <w:rFonts w:ascii="宋体" w:hAnsi="宋体" w:cs="宋体"/>
          <w:b/>
          <w:color w:val="auto"/>
          <w:sz w:val="72"/>
          <w:highlight w:val="none"/>
        </w:rPr>
      </w:pPr>
    </w:p>
    <w:p w14:paraId="6C3AF64C">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6D075C49">
      <w:pPr>
        <w:overflowPunct w:val="0"/>
        <w:spacing w:line="360" w:lineRule="auto"/>
        <w:rPr>
          <w:rFonts w:ascii="宋体" w:hAnsi="宋体" w:cs="宋体"/>
          <w:color w:val="auto"/>
          <w:sz w:val="24"/>
          <w:highlight w:val="none"/>
        </w:rPr>
      </w:pPr>
    </w:p>
    <w:p w14:paraId="04111559">
      <w:pPr>
        <w:overflowPunct w:val="0"/>
        <w:spacing w:line="360" w:lineRule="auto"/>
        <w:rPr>
          <w:rFonts w:ascii="宋体" w:hAnsi="宋体" w:cs="宋体"/>
          <w:color w:val="auto"/>
          <w:sz w:val="24"/>
          <w:highlight w:val="none"/>
        </w:rPr>
      </w:pPr>
    </w:p>
    <w:p w14:paraId="0F71D2D5">
      <w:pPr>
        <w:overflowPunct w:val="0"/>
        <w:spacing w:line="360" w:lineRule="auto"/>
        <w:rPr>
          <w:rFonts w:ascii="宋体" w:hAnsi="宋体" w:cs="宋体"/>
          <w:color w:val="auto"/>
          <w:sz w:val="24"/>
          <w:highlight w:val="none"/>
        </w:rPr>
      </w:pPr>
    </w:p>
    <w:p w14:paraId="2F89F27A">
      <w:pPr>
        <w:overflowPunct w:val="0"/>
        <w:spacing w:line="720" w:lineRule="auto"/>
        <w:ind w:firstLine="1084" w:firstLineChars="300"/>
        <w:rPr>
          <w:rFonts w:ascii="宋体" w:hAnsi="宋体" w:cs="宋体"/>
          <w:b/>
          <w:color w:val="auto"/>
          <w:sz w:val="36"/>
          <w:highlight w:val="none"/>
        </w:rPr>
      </w:pPr>
    </w:p>
    <w:p w14:paraId="7884A465">
      <w:pPr>
        <w:overflowPunct w:val="0"/>
        <w:spacing w:line="720" w:lineRule="auto"/>
        <w:ind w:firstLine="1446" w:firstLineChars="4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XHZJ2024042</w:t>
      </w:r>
    </w:p>
    <w:p w14:paraId="7C866B59">
      <w:pPr>
        <w:overflowPunct w:val="0"/>
        <w:spacing w:line="720" w:lineRule="auto"/>
        <w:ind w:firstLine="1446" w:firstLineChars="4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常州市武进第四人民医院</w:t>
      </w:r>
    </w:p>
    <w:p w14:paraId="583EAA9C">
      <w:pPr>
        <w:overflowPunct w:val="0"/>
        <w:spacing w:line="720" w:lineRule="auto"/>
        <w:ind w:left="3243" w:leftChars="684"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武进第四人民医院村卫生室智慧健康管理小屋设备采购项目</w:t>
      </w:r>
    </w:p>
    <w:p w14:paraId="31498412">
      <w:pPr>
        <w:overflowPunct w:val="0"/>
        <w:spacing w:line="360" w:lineRule="auto"/>
        <w:rPr>
          <w:rFonts w:ascii="宋体" w:hAnsi="宋体" w:cs="宋体"/>
          <w:color w:val="auto"/>
          <w:sz w:val="24"/>
          <w:highlight w:val="none"/>
        </w:rPr>
      </w:pPr>
    </w:p>
    <w:p w14:paraId="03F60A5F">
      <w:pPr>
        <w:overflowPunct w:val="0"/>
        <w:spacing w:line="360" w:lineRule="auto"/>
        <w:rPr>
          <w:rFonts w:ascii="宋体" w:hAnsi="宋体" w:cs="宋体"/>
          <w:color w:val="auto"/>
          <w:sz w:val="24"/>
          <w:highlight w:val="none"/>
        </w:rPr>
      </w:pPr>
    </w:p>
    <w:p w14:paraId="56CC0643">
      <w:pPr>
        <w:overflowPunct w:val="0"/>
        <w:spacing w:line="360" w:lineRule="auto"/>
        <w:rPr>
          <w:rFonts w:ascii="宋体" w:hAnsi="宋体" w:cs="宋体"/>
          <w:color w:val="auto"/>
          <w:sz w:val="24"/>
          <w:highlight w:val="none"/>
        </w:rPr>
      </w:pPr>
    </w:p>
    <w:p w14:paraId="36F2C6B0">
      <w:pPr>
        <w:overflowPunct w:val="0"/>
        <w:spacing w:line="360" w:lineRule="auto"/>
        <w:jc w:val="center"/>
        <w:rPr>
          <w:rFonts w:ascii="宋体" w:hAnsi="宋体" w:cs="宋体"/>
          <w:b/>
          <w:color w:val="auto"/>
          <w:sz w:val="36"/>
          <w:highlight w:val="none"/>
        </w:rPr>
      </w:pPr>
    </w:p>
    <w:p w14:paraId="278972ED">
      <w:pPr>
        <w:overflowPunct w:val="0"/>
        <w:spacing w:line="360" w:lineRule="auto"/>
        <w:jc w:val="center"/>
        <w:rPr>
          <w:rFonts w:ascii="宋体" w:hAnsi="宋体" w:cs="宋体"/>
          <w:b/>
          <w:color w:val="auto"/>
          <w:sz w:val="36"/>
          <w:highlight w:val="none"/>
        </w:rPr>
      </w:pPr>
    </w:p>
    <w:p w14:paraId="6945678B">
      <w:pPr>
        <w:overflowPunct w:val="0"/>
        <w:spacing w:line="360" w:lineRule="auto"/>
        <w:jc w:val="center"/>
        <w:rPr>
          <w:rFonts w:ascii="宋体" w:hAnsi="宋体" w:cs="宋体"/>
          <w:b/>
          <w:color w:val="auto"/>
          <w:sz w:val="36"/>
          <w:highlight w:val="none"/>
        </w:rPr>
      </w:pPr>
    </w:p>
    <w:p w14:paraId="7EEE1930">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14:paraId="0B41794E">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十一</w:t>
      </w:r>
      <w:r>
        <w:rPr>
          <w:rFonts w:hint="eastAsia" w:ascii="宋体" w:hAnsi="宋体" w:cs="宋体"/>
          <w:b/>
          <w:color w:val="auto"/>
          <w:sz w:val="36"/>
          <w:highlight w:val="none"/>
        </w:rPr>
        <w:t>月</w:t>
      </w:r>
    </w:p>
    <w:p w14:paraId="3CA3B20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34D00B52">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6FE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D55B240">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533BFC48">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2D8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A10750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58B6AAC8">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项目名称：武进第四人民医院村卫生室智慧健康管理小屋设备采购项目</w:t>
            </w:r>
          </w:p>
          <w:p w14:paraId="3780B39A">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XHZJ2024042</w:t>
            </w:r>
          </w:p>
          <w:p w14:paraId="71A520B0">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14:paraId="1785621B">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1FE4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1CF9DC0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1B940C57">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4C80F681">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1E89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18FE8D1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3CD0650C">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58C9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BDC8A1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u w:val="single"/>
                <w:lang w:val="en-US" w:eastAsia="zh-CN"/>
              </w:rPr>
              <w:t>2024</w:t>
            </w:r>
            <w:r>
              <w:rPr>
                <w:rFonts w:hint="eastAsia" w:ascii="宋体" w:hAnsi="宋体" w:cs="宋体"/>
                <w:b/>
                <w:bCs/>
                <w:color w:val="auto"/>
                <w:sz w:val="21"/>
                <w:szCs w:val="21"/>
                <w:highlight w:val="none"/>
                <w:lang w:val="en-US" w:eastAsia="zh-CN"/>
              </w:rPr>
              <w:t>年</w:t>
            </w:r>
            <w:r>
              <w:rPr>
                <w:rFonts w:hint="eastAsia" w:ascii="宋体" w:hAnsi="宋体" w:cs="宋体"/>
                <w:b/>
                <w:bCs/>
                <w:color w:val="auto"/>
                <w:sz w:val="21"/>
                <w:szCs w:val="21"/>
                <w:highlight w:val="none"/>
                <w:u w:val="single"/>
                <w:lang w:val="en-US" w:eastAsia="zh-CN"/>
              </w:rPr>
              <w:t>11</w:t>
            </w:r>
            <w:r>
              <w:rPr>
                <w:rFonts w:hint="eastAsia" w:ascii="宋体" w:hAnsi="宋体" w:cs="宋体"/>
                <w:b/>
                <w:bCs/>
                <w:color w:val="auto"/>
                <w:sz w:val="21"/>
                <w:szCs w:val="21"/>
                <w:highlight w:val="none"/>
                <w:lang w:val="en-US" w:eastAsia="zh-CN"/>
              </w:rPr>
              <w:t>月</w:t>
            </w:r>
            <w:r>
              <w:rPr>
                <w:rFonts w:hint="eastAsia" w:ascii="宋体" w:hAnsi="宋体" w:cs="宋体"/>
                <w:b/>
                <w:bCs/>
                <w:color w:val="auto"/>
                <w:sz w:val="21"/>
                <w:szCs w:val="21"/>
                <w:highlight w:val="none"/>
                <w:u w:val="single"/>
                <w:lang w:val="en-US" w:eastAsia="zh-CN"/>
              </w:rPr>
              <w:t>25</w:t>
            </w:r>
            <w:r>
              <w:rPr>
                <w:rFonts w:hint="eastAsia" w:ascii="宋体" w:hAnsi="宋体" w:cs="宋体"/>
                <w:b/>
                <w:bCs/>
                <w:color w:val="auto"/>
                <w:sz w:val="21"/>
                <w:szCs w:val="21"/>
                <w:highlight w:val="none"/>
                <w:lang w:val="en-US" w:eastAsia="zh-CN"/>
              </w:rPr>
              <w:t>日至</w:t>
            </w:r>
            <w:r>
              <w:rPr>
                <w:rFonts w:hint="eastAsia" w:ascii="宋体" w:hAnsi="宋体" w:cs="宋体"/>
                <w:b/>
                <w:bCs/>
                <w:color w:val="auto"/>
                <w:sz w:val="21"/>
                <w:szCs w:val="21"/>
                <w:highlight w:val="none"/>
                <w:u w:val="single"/>
                <w:lang w:val="en-US" w:eastAsia="zh-CN"/>
              </w:rPr>
              <w:t>2024</w:t>
            </w:r>
            <w:r>
              <w:rPr>
                <w:rFonts w:hint="eastAsia" w:ascii="宋体" w:hAnsi="宋体" w:cs="宋体"/>
                <w:b/>
                <w:bCs/>
                <w:color w:val="auto"/>
                <w:sz w:val="21"/>
                <w:szCs w:val="21"/>
                <w:highlight w:val="none"/>
                <w:lang w:val="en-US" w:eastAsia="zh-CN"/>
              </w:rPr>
              <w:t>年</w:t>
            </w:r>
            <w:r>
              <w:rPr>
                <w:rFonts w:hint="eastAsia" w:ascii="宋体" w:hAnsi="宋体" w:cs="宋体"/>
                <w:b/>
                <w:bCs/>
                <w:color w:val="auto"/>
                <w:sz w:val="21"/>
                <w:szCs w:val="21"/>
                <w:highlight w:val="none"/>
                <w:u w:val="single"/>
                <w:lang w:val="en-US" w:eastAsia="zh-CN"/>
              </w:rPr>
              <w:t>11</w:t>
            </w:r>
            <w:r>
              <w:rPr>
                <w:rFonts w:hint="eastAsia" w:ascii="宋体" w:hAnsi="宋体" w:cs="宋体"/>
                <w:b/>
                <w:bCs/>
                <w:color w:val="auto"/>
                <w:sz w:val="21"/>
                <w:szCs w:val="21"/>
                <w:highlight w:val="none"/>
                <w:lang w:val="en-US" w:eastAsia="zh-CN"/>
              </w:rPr>
              <w:t>月</w:t>
            </w:r>
            <w:r>
              <w:rPr>
                <w:rFonts w:hint="eastAsia" w:ascii="宋体" w:hAnsi="宋体" w:cs="宋体"/>
                <w:b/>
                <w:bCs/>
                <w:color w:val="auto"/>
                <w:sz w:val="21"/>
                <w:szCs w:val="21"/>
                <w:highlight w:val="none"/>
                <w:u w:val="single"/>
                <w:lang w:val="en-US" w:eastAsia="zh-CN"/>
              </w:rPr>
              <w:t>27</w:t>
            </w:r>
            <w:r>
              <w:rPr>
                <w:rFonts w:hint="eastAsia" w:ascii="宋体" w:hAnsi="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0</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u w:val="single"/>
              </w:rPr>
              <w:t>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w:t>
            </w:r>
            <w:r>
              <w:rPr>
                <w:rFonts w:hint="eastAsia" w:ascii="宋体" w:hAnsi="宋体" w:eastAsia="宋体" w:cs="宋体"/>
                <w:b/>
                <w:bCs/>
                <w:color w:val="auto"/>
                <w:sz w:val="21"/>
                <w:szCs w:val="21"/>
                <w:highlight w:val="none"/>
                <w:u w:val="single"/>
              </w:rPr>
              <w:t>13:00</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u w:val="single"/>
              </w:rPr>
              <w:t>17:</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0</w:t>
            </w:r>
            <w:r>
              <w:rPr>
                <w:rFonts w:hint="eastAsia" w:ascii="宋体" w:hAnsi="宋体" w:eastAsia="宋体" w:cs="宋体"/>
                <w:b/>
                <w:bCs/>
                <w:color w:val="auto"/>
                <w:sz w:val="21"/>
                <w:szCs w:val="21"/>
                <w:highlight w:val="none"/>
              </w:rPr>
              <w:t>(北京时间，法定节假日除外)</w:t>
            </w:r>
          </w:p>
          <w:p w14:paraId="4A57F5DD">
            <w:pPr>
              <w:overflowPunct w:val="0"/>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62DD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8B3CCD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6E6863F3">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676430D4">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28</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14:paraId="5640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B2B282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6CE9EB7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023D41DD">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215F3550">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14:paraId="0000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760837CE">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7034F12F">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4868E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6D1B140">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670B2348">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26E2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4800867">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48FA9355">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b w:val="0"/>
                <w:bCs w:val="0"/>
                <w:color w:val="auto"/>
                <w:sz w:val="21"/>
                <w:szCs w:val="21"/>
                <w:highlight w:val="none"/>
                <w:lang w:val="en-US" w:eastAsia="zh-CN"/>
              </w:rPr>
              <w:t>本项目采用至少二次报价。</w:t>
            </w:r>
          </w:p>
        </w:tc>
      </w:tr>
      <w:tr w14:paraId="3217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3CB5A2">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56BD8850">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646B7B1C">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25B0EF3B">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14:paraId="2ECE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3CA6DBFF">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05745DA5">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16714B2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EE1F0B6">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06860A02">
      <w:pPr>
        <w:spacing w:before="100" w:after="240" w:line="500" w:lineRule="exact"/>
        <w:rPr>
          <w:rFonts w:ascii="宋体" w:hAnsi="宋体" w:cs="宋体"/>
          <w:b/>
          <w:color w:val="auto"/>
          <w:sz w:val="44"/>
          <w:highlight w:val="none"/>
        </w:rPr>
      </w:pPr>
    </w:p>
    <w:p w14:paraId="722E7FC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14B5A4E5">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2A2D54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233635B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14:paraId="6070E82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18</w:t>
      </w:r>
    </w:p>
    <w:p w14:paraId="0CBDF05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19</w:t>
      </w:r>
    </w:p>
    <w:p w14:paraId="4AE7687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20</w:t>
      </w:r>
    </w:p>
    <w:p w14:paraId="7B5E74C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35</w:t>
      </w:r>
    </w:p>
    <w:p w14:paraId="14625F8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38</w:t>
      </w:r>
    </w:p>
    <w:p w14:paraId="1143600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39</w:t>
      </w:r>
    </w:p>
    <w:p w14:paraId="0D1A7885">
      <w:pPr>
        <w:spacing w:before="100" w:after="240" w:line="500" w:lineRule="exact"/>
        <w:jc w:val="center"/>
        <w:rPr>
          <w:rFonts w:ascii="宋体" w:hAnsi="宋体" w:cs="宋体"/>
          <w:b/>
          <w:color w:val="auto"/>
          <w:sz w:val="32"/>
          <w:highlight w:val="none"/>
        </w:rPr>
      </w:pPr>
    </w:p>
    <w:p w14:paraId="3D5447DC">
      <w:pPr>
        <w:spacing w:before="100" w:after="240" w:line="500" w:lineRule="exact"/>
        <w:jc w:val="center"/>
        <w:rPr>
          <w:rFonts w:ascii="宋体" w:hAnsi="宋体" w:cs="宋体"/>
          <w:b/>
          <w:color w:val="auto"/>
          <w:sz w:val="32"/>
          <w:highlight w:val="none"/>
        </w:rPr>
      </w:pPr>
    </w:p>
    <w:p w14:paraId="0C301367">
      <w:pPr>
        <w:spacing w:before="100" w:after="240" w:line="500" w:lineRule="exact"/>
        <w:rPr>
          <w:rFonts w:ascii="宋体" w:hAnsi="宋体" w:cs="宋体"/>
          <w:b/>
          <w:color w:val="auto"/>
          <w:sz w:val="32"/>
          <w:highlight w:val="none"/>
        </w:rPr>
      </w:pPr>
      <w:bookmarkStart w:id="7" w:name="_GoBack"/>
      <w:bookmarkEnd w:id="7"/>
    </w:p>
    <w:p w14:paraId="42C62F72">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4FDFA838">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sz w:val="32"/>
          <w:szCs w:val="32"/>
          <w:u w:val="single"/>
          <w:lang w:val="en-US" w:eastAsia="zh-CN"/>
        </w:rPr>
      </w:pPr>
      <w:r>
        <w:rPr>
          <w:rFonts w:hint="eastAsia" w:ascii="宋体" w:hAnsi="宋体" w:cs="宋体"/>
          <w:b/>
          <w:sz w:val="32"/>
          <w:szCs w:val="32"/>
          <w:u w:val="single"/>
          <w:lang w:val="en-US" w:eastAsia="zh-CN"/>
        </w:rPr>
        <w:t>武进第四人民医院村卫生室智慧健康管理小屋设备采购项目</w:t>
      </w:r>
    </w:p>
    <w:p w14:paraId="4CF5415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DE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719B0379">
            <w:pPr>
              <w:adjustRightInd w:val="0"/>
              <w:snapToGrid w:val="0"/>
              <w:spacing w:line="360" w:lineRule="auto"/>
              <w:rPr>
                <w:rFonts w:ascii="宋体" w:hAnsi="宋体" w:cs="宋体"/>
                <w:sz w:val="24"/>
              </w:rPr>
            </w:pPr>
            <w:r>
              <w:rPr>
                <w:rFonts w:hint="eastAsia" w:ascii="宋体" w:hAnsi="宋体" w:cs="宋体"/>
                <w:sz w:val="24"/>
              </w:rPr>
              <w:t>项目概况</w:t>
            </w:r>
          </w:p>
          <w:p w14:paraId="397409A3">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武进第四人民医院村卫生室智慧健康管理小屋设备采购项目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11</w:t>
            </w:r>
            <w:r>
              <w:rPr>
                <w:rFonts w:hint="eastAsia" w:ascii="宋体" w:hAnsi="宋体" w:cs="宋体"/>
                <w:sz w:val="24"/>
                <w:szCs w:val="24"/>
              </w:rPr>
              <w:t>月</w:t>
            </w:r>
            <w:r>
              <w:rPr>
                <w:rFonts w:hint="eastAsia" w:ascii="宋体" w:hAnsi="宋体" w:cs="宋体"/>
                <w:b/>
                <w:sz w:val="24"/>
                <w:szCs w:val="24"/>
                <w:u w:val="single"/>
                <w:lang w:val="en-US" w:eastAsia="zh-CN"/>
              </w:rPr>
              <w:t>29</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441F4C0D">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79AAA23D">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XHZJ2024042</w:t>
      </w:r>
    </w:p>
    <w:p w14:paraId="1F520D91">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武进第四人民医院村卫生室智慧健康管理小屋设备采购项目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人民币45万元</w:t>
      </w:r>
    </w:p>
    <w:p w14:paraId="18DB2BB2">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人民币45万元</w:t>
      </w:r>
    </w:p>
    <w:p w14:paraId="7CDC6A94">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val="en-US" w:eastAsia="zh-CN"/>
        </w:rPr>
        <w:t>本项目</w:t>
      </w:r>
      <w:r>
        <w:rPr>
          <w:rFonts w:hint="eastAsia" w:hAnsi="宋体" w:cs="宋体"/>
          <w:b w:val="0"/>
          <w:bCs w:val="0"/>
          <w:lang w:val="en-US" w:eastAsia="zh-CN"/>
        </w:rPr>
        <w:t>为</w:t>
      </w:r>
      <w:r>
        <w:rPr>
          <w:rFonts w:hint="eastAsia" w:hAnsi="宋体" w:cs="宋体"/>
          <w:b w:val="0"/>
          <w:bCs w:val="0"/>
          <w:sz w:val="24"/>
          <w:lang w:eastAsia="zh-CN"/>
        </w:rPr>
        <w:t>武进第四人民医院村卫生室智慧健康管理小屋设备采购项目，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包括但不限于采购文件及其基本技术要求范围内产品的设计、提供、技术资料、安装、调试、验收、政策性文件规定及合同包含的所有风险、责任和采购文件所要求的相关服务等全部内容。</w:t>
      </w:r>
    </w:p>
    <w:p w14:paraId="1465FA21">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14:paraId="19AB4F94">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039A0736">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55DFD779">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0DCD520D">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1DA740E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2CB209A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34517252">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66BA0D0D">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11</w:t>
      </w:r>
      <w:r>
        <w:rPr>
          <w:rFonts w:hint="eastAsia" w:ascii="宋体" w:hAnsi="宋体" w:cs="宋体"/>
          <w:sz w:val="24"/>
          <w:szCs w:val="24"/>
        </w:rPr>
        <w:t>月</w:t>
      </w:r>
      <w:r>
        <w:rPr>
          <w:rFonts w:hint="eastAsia" w:ascii="宋体" w:hAnsi="宋体" w:cs="宋体"/>
          <w:b/>
          <w:sz w:val="24"/>
          <w:szCs w:val="24"/>
          <w:u w:val="single"/>
          <w:lang w:val="en-US" w:eastAsia="zh-CN"/>
        </w:rPr>
        <w:t>25</w:t>
      </w:r>
      <w:r>
        <w:rPr>
          <w:rFonts w:hint="eastAsia" w:ascii="宋体" w:hAnsi="宋体" w:cs="宋体"/>
          <w:sz w:val="24"/>
          <w:szCs w:val="24"/>
        </w:rPr>
        <w:t>至</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11</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793B8E63">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46587380">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943F508">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6AF074A8">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11</w:t>
      </w:r>
      <w:r>
        <w:rPr>
          <w:rFonts w:hint="eastAsia" w:ascii="宋体" w:hAnsi="宋体" w:cs="宋体"/>
          <w:sz w:val="24"/>
          <w:szCs w:val="24"/>
        </w:rPr>
        <w:t>月</w:t>
      </w:r>
      <w:r>
        <w:rPr>
          <w:rFonts w:hint="eastAsia" w:ascii="宋体" w:hAnsi="宋体" w:cs="宋体"/>
          <w:b/>
          <w:sz w:val="24"/>
          <w:szCs w:val="24"/>
          <w:u w:val="single"/>
          <w:lang w:val="en-US" w:eastAsia="zh-CN"/>
        </w:rPr>
        <w:t>29</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szCs w:val="24"/>
        </w:rPr>
        <w:t>(</w:t>
      </w:r>
      <w:r>
        <w:rPr>
          <w:rFonts w:hint="eastAsia" w:ascii="宋体" w:hAnsi="宋体" w:cs="宋体"/>
          <w:sz w:val="24"/>
        </w:rPr>
        <w:t>北京时间)</w:t>
      </w:r>
    </w:p>
    <w:p w14:paraId="657ACBE3">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53B9AE00">
      <w:pPr>
        <w:adjustRightInd w:val="0"/>
        <w:snapToGrid w:val="0"/>
        <w:spacing w:line="360" w:lineRule="auto"/>
        <w:rPr>
          <w:rFonts w:ascii="宋体" w:hAnsi="宋体" w:cs="宋体"/>
          <w:sz w:val="24"/>
        </w:rPr>
      </w:pPr>
      <w:r>
        <w:rPr>
          <w:rFonts w:hint="eastAsia" w:ascii="宋体" w:hAnsi="宋体" w:cs="宋体"/>
          <w:b/>
          <w:bCs/>
          <w:sz w:val="24"/>
        </w:rPr>
        <w:t>五、公告期限</w:t>
      </w:r>
      <w:r>
        <w:rPr>
          <w:rFonts w:hint="eastAsia" w:ascii="宋体" w:hAnsi="宋体" w:cs="宋体"/>
          <w:b/>
          <w:bCs/>
          <w:sz w:val="24"/>
          <w:lang w:eastAsia="zh-CN"/>
        </w:rPr>
        <w:t>：</w:t>
      </w: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6B74ABC2">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4DED0607">
      <w:pPr>
        <w:adjustRightInd w:val="0"/>
        <w:snapToGrid w:val="0"/>
        <w:spacing w:line="360" w:lineRule="auto"/>
        <w:rPr>
          <w:rFonts w:ascii="宋体" w:hAnsi="宋体" w:cs="宋体"/>
          <w:sz w:val="24"/>
        </w:rPr>
      </w:pPr>
      <w:r>
        <w:rPr>
          <w:rFonts w:hint="eastAsia" w:ascii="宋体" w:hAnsi="宋体" w:cs="宋体"/>
          <w:sz w:val="24"/>
        </w:rPr>
        <w:t>1.报名时需提供资料：</w:t>
      </w:r>
    </w:p>
    <w:p w14:paraId="3C353399">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1D3616E6">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6C1CA97C">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65CA79AB">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11</w:t>
      </w:r>
      <w:r>
        <w:rPr>
          <w:rFonts w:hint="eastAsia" w:ascii="宋体" w:hAnsi="宋体" w:cs="宋体"/>
          <w:sz w:val="24"/>
          <w:szCs w:val="24"/>
        </w:rPr>
        <w:t>月</w:t>
      </w:r>
      <w:r>
        <w:rPr>
          <w:rFonts w:hint="eastAsia" w:ascii="宋体" w:hAnsi="宋体" w:cs="宋体"/>
          <w:b/>
          <w:bCs/>
          <w:sz w:val="24"/>
          <w:szCs w:val="24"/>
          <w:u w:val="single"/>
          <w:lang w:val="en-US" w:eastAsia="zh-CN"/>
        </w:rPr>
        <w:t>28</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14:paraId="56A5419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74017CD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5369D16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62336C2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24467C36">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23233E81">
      <w:pPr>
        <w:adjustRightInd w:val="0"/>
        <w:snapToGrid w:val="0"/>
        <w:spacing w:line="360" w:lineRule="auto"/>
        <w:rPr>
          <w:rFonts w:hint="eastAsia" w:ascii="宋体" w:hAnsi="宋体" w:cs="宋体"/>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70709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6DC68C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常州市武进第四人民医院</w:t>
      </w:r>
    </w:p>
    <w:p w14:paraId="0C0FDD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lang w:eastAsia="zh-CN"/>
        </w:rPr>
        <w:t>:</w:t>
      </w:r>
      <w:r>
        <w:rPr>
          <w:rFonts w:hint="eastAsia" w:ascii="宋体" w:hAnsi="宋体" w:cs="宋体"/>
          <w:b w:val="0"/>
          <w:bCs w:val="0"/>
          <w:i w:val="0"/>
          <w:iCs w:val="0"/>
          <w:caps w:val="0"/>
          <w:color w:val="auto"/>
          <w:spacing w:val="0"/>
          <w:sz w:val="24"/>
          <w:szCs w:val="24"/>
          <w:shd w:val="clear" w:fill="FFFFFF"/>
          <w:lang w:eastAsia="zh-CN"/>
        </w:rPr>
        <w:t>常州市武进区桃园路与金水路交叉口</w:t>
      </w:r>
    </w:p>
    <w:p w14:paraId="198C41C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0A835BC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8819F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377BDCE3">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13FAEC3F">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06A4CE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6C9F267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val="en-US" w:eastAsia="zh-CN"/>
        </w:rPr>
        <w:t xml:space="preserve"> </w:t>
      </w:r>
    </w:p>
    <w:p w14:paraId="1E769BF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56375E7">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35DC5A9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5FE571F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090DD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8DCF1E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765E3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BF5484F">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5F550BE2">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35AE7C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4C1C75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7D2E43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77CAE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228909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6E0A7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569461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7BF96D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E2E60E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12D06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176F70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34FF61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94AED4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00C70E67">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30FEE6EF">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color w:val="auto"/>
          <w:sz w:val="28"/>
          <w:szCs w:val="28"/>
          <w:highlight w:val="none"/>
        </w:rPr>
      </w:pPr>
    </w:p>
    <w:p w14:paraId="27E6E83D">
      <w:pPr>
        <w:pStyle w:val="5"/>
        <w:rPr>
          <w:rFonts w:hint="eastAsia" w:ascii="宋体" w:hAnsi="宋体" w:cs="宋体"/>
          <w:b/>
          <w:bCs/>
          <w:color w:val="auto"/>
          <w:sz w:val="28"/>
          <w:szCs w:val="28"/>
          <w:highlight w:val="none"/>
        </w:rPr>
      </w:pPr>
    </w:p>
    <w:p w14:paraId="04BED598">
      <w:pPr>
        <w:rPr>
          <w:rFonts w:hint="eastAsia"/>
        </w:rPr>
      </w:pPr>
    </w:p>
    <w:p w14:paraId="68BDD5F8">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377EE6A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5DA4D97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721C69D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7988397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4D16C74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4CD621B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53DCB67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0051DBE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3361449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F1FF5E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D33AC4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0C010AE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16D25C44">
      <w:pPr>
        <w:adjustRightInd w:val="0"/>
        <w:snapToGrid w:val="0"/>
        <w:spacing w:line="360" w:lineRule="auto"/>
        <w:ind w:firstLine="640"/>
        <w:rPr>
          <w:rFonts w:ascii="宋体" w:hAnsi="宋体" w:cs="宋体"/>
          <w:snapToGrid w:val="0"/>
          <w:kern w:val="0"/>
          <w:sz w:val="24"/>
        </w:rPr>
      </w:pPr>
    </w:p>
    <w:p w14:paraId="146FE877">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449B5208">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79E714BA">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41023A1B">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14:paraId="3473001C">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0C48FF46">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731D827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13F10F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780606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1B51831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0EB48D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05C23D0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7631672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18D41247">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7EFDDE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2ED6E26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72F92F1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330808F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7071539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0B2464D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5BDE020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72E9494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2AAF3741">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26103BC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71E7CBB8">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566F2A2B">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45E3D92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5BBE122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6F34B64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088D8C7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128EC7D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6D34297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4793184A">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2AA4A80A">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0A0F4A8E">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3C7D1CF4">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02A5890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1931FD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4B237ED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57E59C9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66D5F38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6D328C6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5B6DD0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77E2B53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1E14D8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7D5553D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4D76DF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52B890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EA99DC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75CBDEC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5A51261E">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2E24CBF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4DACD62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5C9CC58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0F056E9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44485D5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132EADF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6F76AD2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7607551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227FAE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68C46EFE">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7D017C7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75366FCB">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796816F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147F8FB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05C6584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22CC95C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50ADB4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35192F9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20C68B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3233287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5D21071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58725B93">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28CCBC74">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14:paraId="41B2B93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7B80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7D6736D9">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04904E4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646E0422">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4D2BD3E4">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63939A3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224870B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6ACD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F64419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7463503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31E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C95EC2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15C6B83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60F0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78CD41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177CB71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0ECB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29B82F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523A02A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6839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AF68BF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208A8CE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64F2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6" w:type="dxa"/>
            <w:noWrap/>
          </w:tcPr>
          <w:p w14:paraId="2EB478F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7C50A99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44F068F3">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64C8816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r>
        <w:rPr>
          <w:rFonts w:hint="eastAsia" w:ascii="宋体" w:hAnsi="宋体" w:cs="宋体"/>
          <w:sz w:val="24"/>
          <w:lang w:val="en-US" w:eastAsia="zh-CN"/>
        </w:rPr>
        <w:t xml:space="preserve">     </w:t>
      </w:r>
      <w:r>
        <w:rPr>
          <w:rFonts w:hint="eastAsia" w:ascii="宋体" w:hAnsi="宋体" w:cs="宋体"/>
          <w:sz w:val="24"/>
        </w:rPr>
        <w:t>（200-100）万元×0.8%=0.8万元</w:t>
      </w:r>
    </w:p>
    <w:p w14:paraId="47E53466">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4ED1D681">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hAnsi="宋体" w:cs="宋体"/>
          <w:szCs w:val="24"/>
        </w:rPr>
      </w:pPr>
      <w:r>
        <w:rPr>
          <w:rFonts w:hint="eastAsia" w:hAnsi="宋体" w:cs="宋体"/>
          <w:szCs w:val="24"/>
        </w:rPr>
        <w:t>代理服务收费按上述计算方法不足人民币3000元的，按人民币3000元收取。</w:t>
      </w:r>
    </w:p>
    <w:p w14:paraId="274EE78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pPr>
      <w:r>
        <w:rPr>
          <w:rFonts w:hint="eastAsia" w:ascii="宋体" w:hAnsi="宋体" w:eastAsia="宋体" w:cs="宋体"/>
          <w:b/>
          <w:bCs/>
          <w:color w:val="auto"/>
          <w:sz w:val="24"/>
          <w:szCs w:val="24"/>
          <w:highlight w:val="none"/>
          <w:lang w:eastAsia="zh-CN"/>
        </w:rPr>
        <w:t>本采购项目的专家评审费由成交单位承担。</w:t>
      </w:r>
    </w:p>
    <w:p w14:paraId="30C6B8A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4FC3432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6C56A55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5E98CE2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214DD1A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03E7DF4C">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744AD64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5CAA40C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51AFD6E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2C9D773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2ADF6BC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69F6F37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244A947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40C016E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5FCCBE87">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7A1B0AB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1D5572F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2DF1A78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6C6805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70A818D1">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14:paraId="1E65908B">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武进第四人民医院村卫生室智慧健康管理小屋设备采购项目</w:t>
      </w:r>
    </w:p>
    <w:p w14:paraId="3880F7A2">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人民币45万元</w:t>
      </w:r>
    </w:p>
    <w:p w14:paraId="5A2C575A">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14:paraId="5E92F8A7">
      <w:pPr>
        <w:adjustRightInd w:val="0"/>
        <w:snapToGrid w:val="0"/>
        <w:spacing w:line="360" w:lineRule="auto"/>
        <w:ind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b w:val="0"/>
          <w:bCs w:val="0"/>
          <w:color w:val="auto"/>
          <w:sz w:val="24"/>
          <w:szCs w:val="24"/>
          <w:highlight w:val="none"/>
          <w:lang w:val="en-US" w:eastAsia="zh-CN"/>
        </w:rPr>
        <w:t>交货地点:采购人指定地点。</w:t>
      </w:r>
    </w:p>
    <w:p w14:paraId="748EB64C">
      <w:pPr>
        <w:adjustRightInd w:val="0"/>
        <w:snapToGrid w:val="0"/>
        <w:spacing w:line="360" w:lineRule="auto"/>
        <w:ind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color w:val="auto"/>
          <w:kern w:val="2"/>
          <w:sz w:val="24"/>
          <w:szCs w:val="24"/>
          <w:highlight w:val="none"/>
          <w:lang w:val="en-US" w:eastAsia="zh-CN" w:bidi="ar-SA"/>
        </w:rPr>
        <w:t>质保期限:壹年，自验收合格之日起。</w:t>
      </w:r>
    </w:p>
    <w:p w14:paraId="183905B3">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采购清单及技术参数：</w:t>
      </w:r>
    </w:p>
    <w:p w14:paraId="67B82C8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采购清单：</w:t>
      </w:r>
    </w:p>
    <w:tbl>
      <w:tblPr>
        <w:tblStyle w:val="21"/>
        <w:tblpPr w:leftFromText="180" w:rightFromText="180" w:vertAnchor="text" w:horzAnchor="page" w:tblpX="1237" w:tblpY="140"/>
        <w:tblOverlap w:val="never"/>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2616"/>
        <w:gridCol w:w="996"/>
        <w:gridCol w:w="4868"/>
      </w:tblGrid>
      <w:tr w14:paraId="1813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9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4D9C0">
            <w:pPr>
              <w:keepNext w:val="0"/>
              <w:keepLines w:val="0"/>
              <w:widowControl/>
              <w:suppressLineNumbers w:val="0"/>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000000"/>
                <w:kern w:val="0"/>
                <w:sz w:val="24"/>
                <w:szCs w:val="24"/>
                <w:lang w:val="en-US" w:eastAsia="zh-CN" w:bidi="ar"/>
              </w:rPr>
              <w:t>村卫生室智慧健康小屋设备采购清单</w:t>
            </w:r>
          </w:p>
        </w:tc>
      </w:tr>
      <w:tr w14:paraId="018E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5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2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E7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E8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698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8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带WIFI</w:t>
            </w:r>
          </w:p>
        </w:tc>
      </w:tr>
      <w:tr w14:paraId="49EF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D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A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65寸大屏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D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top"/>
          </w:tcPr>
          <w:p w14:paraId="2DDD9586">
            <w:pPr>
              <w:jc w:val="left"/>
              <w:rPr>
                <w:rFonts w:hint="eastAsia" w:ascii="宋体" w:hAnsi="宋体" w:eastAsia="宋体" w:cs="宋体"/>
                <w:i w:val="0"/>
                <w:iCs w:val="0"/>
                <w:color w:val="000000"/>
                <w:sz w:val="24"/>
                <w:szCs w:val="24"/>
                <w:u w:val="none"/>
              </w:rPr>
            </w:pPr>
          </w:p>
        </w:tc>
      </w:tr>
      <w:tr w14:paraId="1A9E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A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0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带蓝牙</w:t>
            </w:r>
          </w:p>
        </w:tc>
      </w:tr>
      <w:tr w14:paraId="0E19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1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C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电子软尺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4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带蓝牙</w:t>
            </w:r>
          </w:p>
        </w:tc>
      </w:tr>
      <w:tr w14:paraId="683A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0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2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1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带蓝牙，一台血糖仪套装(附赠50条试纸+50根采血针),血糖试纸省平台中标价3.5元/条。</w:t>
            </w:r>
          </w:p>
        </w:tc>
      </w:tr>
      <w:tr w14:paraId="4454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2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E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带蓝牙、WIFI</w:t>
            </w:r>
          </w:p>
        </w:tc>
      </w:tr>
      <w:tr w14:paraId="758D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9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9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2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8G+128G,带蓝牙、WIFI</w:t>
            </w:r>
          </w:p>
        </w:tc>
      </w:tr>
      <w:tr w14:paraId="45D3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9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365DE">
            <w:pPr>
              <w:spacing w:line="480" w:lineRule="auto"/>
              <w:jc w:val="center"/>
              <w:rPr>
                <w:rFonts w:hint="default" w:ascii="宋体" w:hAnsi="宋体" w:eastAsia="宋体" w:cs="宋体"/>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bidi="ar"/>
              </w:rPr>
              <w:t>总价</w:t>
            </w:r>
            <w:r>
              <w:rPr>
                <w:rFonts w:hint="eastAsia" w:ascii="宋体" w:hAnsi="宋体" w:eastAsia="宋体" w:cs="宋体"/>
                <w:b/>
                <w:bCs/>
                <w:i w:val="0"/>
                <w:iCs w:val="0"/>
                <w:color w:val="000000"/>
                <w:kern w:val="0"/>
                <w:sz w:val="24"/>
                <w:szCs w:val="24"/>
                <w:u w:val="none"/>
                <w:lang w:val="en-US" w:eastAsia="zh-CN" w:bidi="ar"/>
              </w:rPr>
              <w:t>限价</w:t>
            </w:r>
            <w:r>
              <w:rPr>
                <w:rFonts w:hint="eastAsia" w:ascii="宋体" w:hAnsi="宋体" w:cs="宋体"/>
                <w:b/>
                <w:bCs/>
                <w:i w:val="0"/>
                <w:iCs w:val="0"/>
                <w:color w:val="000000"/>
                <w:kern w:val="0"/>
                <w:sz w:val="24"/>
                <w:szCs w:val="24"/>
                <w:u w:val="none"/>
                <w:lang w:val="en-US" w:eastAsia="zh-CN" w:bidi="ar"/>
              </w:rPr>
              <w:t>肆拾伍万元</w:t>
            </w:r>
            <w:r>
              <w:rPr>
                <w:rFonts w:hint="eastAsia" w:ascii="宋体" w:hAnsi="宋体" w:eastAsia="宋体" w:cs="宋体"/>
                <w:b/>
                <w:bCs/>
                <w:i w:val="0"/>
                <w:iCs w:val="0"/>
                <w:color w:val="000000"/>
                <w:kern w:val="0"/>
                <w:sz w:val="24"/>
                <w:szCs w:val="24"/>
                <w:u w:val="none"/>
                <w:lang w:val="en-US" w:eastAsia="zh-CN" w:bidi="ar"/>
              </w:rPr>
              <w:t>(¥450000.00)</w:t>
            </w:r>
          </w:p>
        </w:tc>
      </w:tr>
    </w:tbl>
    <w:p w14:paraId="06557A57">
      <w:pPr>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1.打印机参数 ：</w:t>
      </w:r>
    </w:p>
    <w:p w14:paraId="71F7FDD7">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1.1打印机类型：墨仓式 </w:t>
      </w:r>
    </w:p>
    <w:p w14:paraId="09B7F123">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1.2连接方式：Wi-Fi，USB </w:t>
      </w:r>
    </w:p>
    <w:p w14:paraId="75271806">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1.3最大支持幅面：A4 </w:t>
      </w:r>
    </w:p>
    <w:p w14:paraId="0A65F4F1">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1.4支持黑色及彩色打印</w:t>
      </w:r>
    </w:p>
    <w:p w14:paraId="0EAD1B59">
      <w:pPr>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2.大屏技术参数 ：</w:t>
      </w:r>
    </w:p>
    <w:p w14:paraId="184312F1">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2.1屏幕尺寸：65 英寸 </w:t>
      </w:r>
    </w:p>
    <w:p w14:paraId="7FE47551">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2.2运行内存：3GB </w:t>
      </w:r>
    </w:p>
    <w:p w14:paraId="56204409">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2.3存储内存：32GB </w:t>
      </w:r>
    </w:p>
    <w:p w14:paraId="74584C45">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2.4端口参数：HDMI2.0 接口数 1 个、HDMI2.1 接口数 1 个、USB3.0 接口数 1 个、USB2.0 接口数 1 个。</w:t>
      </w:r>
    </w:p>
    <w:p w14:paraId="19B57F3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3.身高体重仪技术参数 ：</w:t>
      </w:r>
    </w:p>
    <w:tbl>
      <w:tblPr>
        <w:tblStyle w:val="22"/>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8"/>
        <w:gridCol w:w="2436"/>
        <w:gridCol w:w="2406"/>
      </w:tblGrid>
      <w:tr w14:paraId="5D30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restart"/>
          </w:tcPr>
          <w:p w14:paraId="27C31F65">
            <w:pPr>
              <w:keepNext w:val="0"/>
              <w:keepLines w:val="0"/>
              <w:widowControl/>
              <w:numPr>
                <w:ilvl w:val="0"/>
                <w:numId w:val="0"/>
              </w:numPr>
              <w:suppressLineNumbers w:val="0"/>
              <w:spacing w:line="480" w:lineRule="auto"/>
              <w:jc w:val="both"/>
              <w:rPr>
                <w:rFonts w:hint="eastAsia" w:ascii="宋体" w:hAnsi="宋体" w:eastAsia="宋体" w:cs="宋体"/>
                <w:b w:val="0"/>
                <w:bCs w:val="0"/>
                <w:color w:val="000000"/>
                <w:kern w:val="0"/>
                <w:sz w:val="24"/>
                <w:szCs w:val="24"/>
                <w:vertAlign w:val="baseline"/>
                <w:lang w:val="en-US" w:eastAsia="zh-CN" w:bidi="ar"/>
              </w:rPr>
            </w:pPr>
          </w:p>
          <w:p w14:paraId="3C0A5DB9">
            <w:pPr>
              <w:keepNext w:val="0"/>
              <w:keepLines w:val="0"/>
              <w:widowControl/>
              <w:numPr>
                <w:ilvl w:val="0"/>
                <w:numId w:val="0"/>
              </w:numPr>
              <w:suppressLineNumbers w:val="0"/>
              <w:spacing w:line="480" w:lineRule="auto"/>
              <w:jc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体重</w:t>
            </w:r>
          </w:p>
        </w:tc>
        <w:tc>
          <w:tcPr>
            <w:tcW w:w="2436" w:type="dxa"/>
          </w:tcPr>
          <w:p w14:paraId="4C868E2F">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测量范围</w:t>
            </w:r>
          </w:p>
        </w:tc>
        <w:tc>
          <w:tcPr>
            <w:tcW w:w="2406" w:type="dxa"/>
          </w:tcPr>
          <w:p w14:paraId="4D4EBABE">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1-300kg</w:t>
            </w:r>
          </w:p>
        </w:tc>
      </w:tr>
      <w:tr w14:paraId="58A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8" w:type="dxa"/>
            <w:vMerge w:val="continue"/>
          </w:tcPr>
          <w:p w14:paraId="2BFF18FA">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tc>
        <w:tc>
          <w:tcPr>
            <w:tcW w:w="2436" w:type="dxa"/>
          </w:tcPr>
          <w:p w14:paraId="6904ED3D">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分度值</w:t>
            </w:r>
          </w:p>
        </w:tc>
        <w:tc>
          <w:tcPr>
            <w:tcW w:w="2406" w:type="dxa"/>
          </w:tcPr>
          <w:p w14:paraId="55D5E40B">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0.1kg</w:t>
            </w:r>
          </w:p>
        </w:tc>
      </w:tr>
      <w:tr w14:paraId="0846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continue"/>
          </w:tcPr>
          <w:p w14:paraId="5CC4382D">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tc>
        <w:tc>
          <w:tcPr>
            <w:tcW w:w="2436" w:type="dxa"/>
          </w:tcPr>
          <w:p w14:paraId="3DEE2309">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误差范围</w:t>
            </w:r>
          </w:p>
        </w:tc>
        <w:tc>
          <w:tcPr>
            <w:tcW w:w="2406" w:type="dxa"/>
          </w:tcPr>
          <w:p w14:paraId="39D42626">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±0.1</w:t>
            </w:r>
          </w:p>
        </w:tc>
      </w:tr>
      <w:tr w14:paraId="7ADE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continue"/>
          </w:tcPr>
          <w:p w14:paraId="44C1D173">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tc>
        <w:tc>
          <w:tcPr>
            <w:tcW w:w="2436" w:type="dxa"/>
          </w:tcPr>
          <w:p w14:paraId="1C8F9212">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测量系统</w:t>
            </w:r>
          </w:p>
        </w:tc>
        <w:tc>
          <w:tcPr>
            <w:tcW w:w="2406" w:type="dxa"/>
          </w:tcPr>
          <w:p w14:paraId="192AB943">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电阻应变式</w:t>
            </w:r>
          </w:p>
        </w:tc>
      </w:tr>
      <w:tr w14:paraId="4D16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restart"/>
          </w:tcPr>
          <w:p w14:paraId="78AA6C99">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p w14:paraId="449C0DD9">
            <w:pPr>
              <w:keepNext w:val="0"/>
              <w:keepLines w:val="0"/>
              <w:widowControl/>
              <w:numPr>
                <w:ilvl w:val="0"/>
                <w:numId w:val="0"/>
              </w:numPr>
              <w:suppressLineNumbers w:val="0"/>
              <w:spacing w:line="480" w:lineRule="auto"/>
              <w:jc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身高</w:t>
            </w:r>
          </w:p>
        </w:tc>
        <w:tc>
          <w:tcPr>
            <w:tcW w:w="2436" w:type="dxa"/>
            <w:vAlign w:val="top"/>
          </w:tcPr>
          <w:p w14:paraId="2EE67EBF">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测量范围</w:t>
            </w:r>
          </w:p>
        </w:tc>
        <w:tc>
          <w:tcPr>
            <w:tcW w:w="2406" w:type="dxa"/>
          </w:tcPr>
          <w:p w14:paraId="2E6CAB77">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60-200cm</w:t>
            </w:r>
          </w:p>
        </w:tc>
      </w:tr>
      <w:tr w14:paraId="318B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continue"/>
          </w:tcPr>
          <w:p w14:paraId="1269D1C5">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tc>
        <w:tc>
          <w:tcPr>
            <w:tcW w:w="2436" w:type="dxa"/>
            <w:vAlign w:val="top"/>
          </w:tcPr>
          <w:p w14:paraId="7AFB1E38">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分度值</w:t>
            </w:r>
          </w:p>
        </w:tc>
        <w:tc>
          <w:tcPr>
            <w:tcW w:w="2406" w:type="dxa"/>
          </w:tcPr>
          <w:p w14:paraId="3BBE8BA1">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0.1或0.5cm</w:t>
            </w:r>
          </w:p>
        </w:tc>
      </w:tr>
      <w:tr w14:paraId="5337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continue"/>
          </w:tcPr>
          <w:p w14:paraId="39C59355">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tc>
        <w:tc>
          <w:tcPr>
            <w:tcW w:w="2436" w:type="dxa"/>
            <w:vAlign w:val="top"/>
          </w:tcPr>
          <w:p w14:paraId="799EA802">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误差范围</w:t>
            </w:r>
          </w:p>
        </w:tc>
        <w:tc>
          <w:tcPr>
            <w:tcW w:w="2406" w:type="dxa"/>
          </w:tcPr>
          <w:p w14:paraId="72C4D7DE">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±0.5</w:t>
            </w:r>
          </w:p>
        </w:tc>
      </w:tr>
      <w:tr w14:paraId="5EF4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vMerge w:val="continue"/>
          </w:tcPr>
          <w:p w14:paraId="5C83DA43">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p>
        </w:tc>
        <w:tc>
          <w:tcPr>
            <w:tcW w:w="2436" w:type="dxa"/>
            <w:vAlign w:val="top"/>
          </w:tcPr>
          <w:p w14:paraId="20E2185A">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测量系统</w:t>
            </w:r>
          </w:p>
        </w:tc>
        <w:tc>
          <w:tcPr>
            <w:tcW w:w="2406" w:type="dxa"/>
          </w:tcPr>
          <w:p w14:paraId="18837BB9">
            <w:pPr>
              <w:keepNext w:val="0"/>
              <w:keepLines w:val="0"/>
              <w:widowControl/>
              <w:numPr>
                <w:ilvl w:val="0"/>
                <w:numId w:val="0"/>
              </w:numPr>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超声波非触碰式测量</w:t>
            </w:r>
          </w:p>
        </w:tc>
      </w:tr>
      <w:tr w14:paraId="0529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tcPr>
          <w:p w14:paraId="7C9676AB">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身体质量指数（BMI）</w:t>
            </w:r>
          </w:p>
        </w:tc>
        <w:tc>
          <w:tcPr>
            <w:tcW w:w="4842" w:type="dxa"/>
            <w:gridSpan w:val="2"/>
          </w:tcPr>
          <w:p w14:paraId="40554DA0">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自动智能计算：体重（KG）/身高（m）</w:t>
            </w:r>
            <w:r>
              <w:rPr>
                <w:rFonts w:hint="eastAsia" w:ascii="宋体" w:hAnsi="宋体" w:eastAsia="宋体" w:cs="宋体"/>
                <w:color w:val="333333"/>
                <w:kern w:val="0"/>
                <w:sz w:val="24"/>
                <w:szCs w:val="24"/>
                <w:lang w:val="en-US" w:eastAsia="zh-CN" w:bidi="ar"/>
              </w:rPr>
              <w:t>^2</w:t>
            </w:r>
          </w:p>
        </w:tc>
      </w:tr>
      <w:tr w14:paraId="58AE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tcPr>
          <w:p w14:paraId="7FE8CB88">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体 型 </w:t>
            </w:r>
          </w:p>
        </w:tc>
        <w:tc>
          <w:tcPr>
            <w:tcW w:w="4842" w:type="dxa"/>
            <w:gridSpan w:val="2"/>
          </w:tcPr>
          <w:p w14:paraId="570CE190">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偏瘦 正常 偏胖</w:t>
            </w:r>
          </w:p>
        </w:tc>
      </w:tr>
      <w:tr w14:paraId="3862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678" w:type="dxa"/>
          </w:tcPr>
          <w:p w14:paraId="552E563F">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数据输出接口</w:t>
            </w:r>
          </w:p>
        </w:tc>
        <w:tc>
          <w:tcPr>
            <w:tcW w:w="4842" w:type="dxa"/>
            <w:gridSpan w:val="2"/>
          </w:tcPr>
          <w:p w14:paraId="7DD16F45">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RS232 串口/蓝牙</w:t>
            </w:r>
          </w:p>
        </w:tc>
      </w:tr>
      <w:tr w14:paraId="1003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678" w:type="dxa"/>
          </w:tcPr>
          <w:p w14:paraId="55C5AFF3">
            <w:pPr>
              <w:keepNext w:val="0"/>
              <w:keepLines w:val="0"/>
              <w:widowControl/>
              <w:suppressLineNumbers w:val="0"/>
              <w:spacing w:line="48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电源电压</w:t>
            </w:r>
          </w:p>
        </w:tc>
        <w:tc>
          <w:tcPr>
            <w:tcW w:w="4842" w:type="dxa"/>
            <w:gridSpan w:val="2"/>
          </w:tcPr>
          <w:p w14:paraId="1C3386B9">
            <w:pPr>
              <w:keepNext w:val="0"/>
              <w:keepLines w:val="0"/>
              <w:widowControl/>
              <w:suppressLineNumbers w:val="0"/>
              <w:spacing w:line="48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AC110-220 (50Hz/60Hz)</w:t>
            </w:r>
          </w:p>
        </w:tc>
      </w:tr>
      <w:tr w14:paraId="0454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tcPr>
          <w:p w14:paraId="27832BEC">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额定功率</w:t>
            </w:r>
          </w:p>
        </w:tc>
        <w:tc>
          <w:tcPr>
            <w:tcW w:w="4842" w:type="dxa"/>
            <w:gridSpan w:val="2"/>
          </w:tcPr>
          <w:p w14:paraId="7290B4F8">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12W</w:t>
            </w:r>
          </w:p>
        </w:tc>
      </w:tr>
      <w:tr w14:paraId="58B2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8" w:type="dxa"/>
          </w:tcPr>
          <w:p w14:paraId="53F90407">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工作湿度范围（储存温度范围）</w:t>
            </w:r>
          </w:p>
        </w:tc>
        <w:tc>
          <w:tcPr>
            <w:tcW w:w="4842" w:type="dxa"/>
            <w:gridSpan w:val="2"/>
          </w:tcPr>
          <w:p w14:paraId="3B8C00F9">
            <w:pPr>
              <w:keepNext w:val="0"/>
              <w:keepLines w:val="0"/>
              <w:widowControl/>
              <w:suppressLineNumbers w:val="0"/>
              <w:spacing w:line="480" w:lineRule="auto"/>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5℃～45℃（-10℃～+60℃） 20%--85%PH</w:t>
            </w:r>
          </w:p>
        </w:tc>
      </w:tr>
    </w:tbl>
    <w:p w14:paraId="3E66709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4EA651C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6514D9C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44272B6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1B8D7CF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0A366F7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54D83F7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20C5654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5EE467A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2B3B53D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0D8990F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0587B2C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07732BD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1B97394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75EFBF5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0A92192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3819AEA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5BE12D9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4D54214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422277D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p>
    <w:p w14:paraId="25238A25">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1123DB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4.电子软尺技术参数 ：</w:t>
      </w:r>
    </w:p>
    <w:p w14:paraId="6F583B3F">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4.1分辨率：0.1cm </w:t>
      </w:r>
    </w:p>
    <w:p w14:paraId="0FAB538A">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4.2精度：0.2% </w:t>
      </w:r>
    </w:p>
    <w:p w14:paraId="68EA65BB">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4.3尺寸：66*66*28mm </w:t>
      </w:r>
    </w:p>
    <w:p w14:paraId="4B296394">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4.4重量：62g </w:t>
      </w:r>
    </w:p>
    <w:p w14:paraId="5219D54B">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4.5量程：1500mm </w:t>
      </w:r>
    </w:p>
    <w:p w14:paraId="229D7492">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4.6电源：1*CR2032 电池 </w:t>
      </w:r>
    </w:p>
    <w:p w14:paraId="0A054A9F">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4.7工作温度：0-40°C</w:t>
      </w:r>
    </w:p>
    <w:p w14:paraId="65E470E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5.血糖仪技术参数： </w:t>
      </w:r>
    </w:p>
    <w:p w14:paraId="5C6B15C7">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5.1测量范围：0.6～33.3 mmol/L </w:t>
      </w:r>
    </w:p>
    <w:p w14:paraId="5090F19A">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5.2目标血液：毛细血管全血或静脉全血 </w:t>
      </w:r>
    </w:p>
    <w:p w14:paraId="316D3E1E">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5.3校正标准：血浆矫正 </w:t>
      </w:r>
    </w:p>
    <w:p w14:paraId="46B25182">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5.4血容积比：10%～70% </w:t>
      </w:r>
    </w:p>
    <w:p w14:paraId="419290B2">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5.5测试时间：＜10s </w:t>
      </w:r>
    </w:p>
    <w:p w14:paraId="4DDF95F0">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5.6记忆组数：500 组测量结果 </w:t>
      </w:r>
    </w:p>
    <w:p w14:paraId="3CDB76F6">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5.7自动关机：3 分钟内无任何操作，血糖仪自动关机 </w:t>
      </w:r>
    </w:p>
    <w:p w14:paraId="594911B3">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5.8显示屏：LCD </w:t>
      </w:r>
    </w:p>
    <w:p w14:paraId="08126C0A">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5.9设备运行方式：连续运行 </w:t>
      </w:r>
    </w:p>
    <w:p w14:paraId="687E7D56">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5.10电源寿命：2 节 7 号碱性干电池能测量约 1000 次 </w:t>
      </w:r>
    </w:p>
    <w:p w14:paraId="3F9F9B74">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5.11产品尺寸：104mm（长）*53mm（宽）*28mm（高） </w:t>
      </w:r>
    </w:p>
    <w:p w14:paraId="438E260D">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5.12产品重量：60g（不含电池） </w:t>
      </w:r>
    </w:p>
    <w:p w14:paraId="10424C8B">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5.13数据传输：蓝牙 </w:t>
      </w:r>
    </w:p>
    <w:p w14:paraId="508CC42E">
      <w:pPr>
        <w:keepNext w:val="0"/>
        <w:keepLines w:val="0"/>
        <w:widowControl/>
        <w:suppressLineNumbers w:val="0"/>
        <w:spacing w:line="360" w:lineRule="auto"/>
        <w:ind w:left="239" w:leftChars="114"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5.14正常工作条件：环境温度范围 5°C-40°C、相对湿度范围 10%-85%、大气压力范围 70KPa-106KPa</w:t>
      </w:r>
    </w:p>
    <w:p w14:paraId="4BA5539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6.电子血压计产品参数：</w:t>
      </w:r>
    </w:p>
    <w:p w14:paraId="7D598DC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6.1测量原理 ：示波法 </w:t>
      </w:r>
    </w:p>
    <w:p w14:paraId="3CABE19E">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6.2显示屏 ：7 英寸彩色 LCD </w:t>
      </w:r>
    </w:p>
    <w:p w14:paraId="5A2B148E">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6.3测量位置 ：左右臂均可 </w:t>
      </w:r>
    </w:p>
    <w:p w14:paraId="0B30D7F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6.4适应臂周范围 ：17～42cm </w:t>
      </w:r>
    </w:p>
    <w:p w14:paraId="3E247504">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6.5测量范围 ：血压量程：0～299mmHg； 脉博数：40～180 次/分</w:t>
      </w:r>
    </w:p>
    <w:p w14:paraId="1EEE3114">
      <w:pPr>
        <w:keepNext w:val="0"/>
        <w:keepLines w:val="0"/>
        <w:widowControl/>
        <w:suppressLineNumbers w:val="0"/>
        <w:spacing w:line="36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6.6手臂伸入检测功能：手臂伸入臂筒时，感知测量开始，无需按键，自动启动语音及画面的引导。</w:t>
      </w:r>
    </w:p>
    <w:p w14:paraId="36F551A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6.7测量精度 </w:t>
      </w:r>
    </w:p>
    <w:p w14:paraId="0C457315">
      <w:pPr>
        <w:keepNext w:val="0"/>
        <w:keepLines w:val="0"/>
        <w:widowControl/>
        <w:suppressLineNumbers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压力显示精度：    ±3mmHg（±0.4KPa）； </w:t>
      </w:r>
    </w:p>
    <w:p w14:paraId="04E35C2F">
      <w:pPr>
        <w:keepNext w:val="0"/>
        <w:keepLines w:val="0"/>
        <w:widowControl/>
        <w:suppressLineNumbers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脉搏测量精度：    ±2%或±2 次/分（取最大者） </w:t>
      </w:r>
    </w:p>
    <w:p w14:paraId="1EB6394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6.8肘部位置传感器：电子肘部位置传感器，并有图标提示手臂放置位置是否正确 </w:t>
      </w:r>
    </w:p>
    <w:p w14:paraId="12EE370B">
      <w:pPr>
        <w:keepNext w:val="0"/>
        <w:keepLines w:val="0"/>
        <w:widowControl/>
        <w:suppressLineNumbers w:val="0"/>
        <w:spacing w:line="36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6.9臂筒角度调节 ： 自动上下浮动式臂筒（臂筒可根据测量者的坐姿高度自动上下调节≥10 度） </w:t>
      </w:r>
    </w:p>
    <w:p w14:paraId="345D5809">
      <w:pPr>
        <w:keepNext w:val="0"/>
        <w:keepLines w:val="0"/>
        <w:widowControl/>
        <w:suppressLineNumbers w:val="0"/>
        <w:spacing w:line="36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6.10平均值测量功能 ：操作 1 次可进行 2 次或 3 次测量，并显示测量的平均值；测量等待时间可设置 为 30 秒或者 60 秒(需提供说明书证明） </w:t>
      </w:r>
    </w:p>
    <w:p w14:paraId="3814296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6.11二维码打印：   测量结果可以二维码形式打印出来，可以打印 ID 和姓名填写栏 </w:t>
      </w:r>
    </w:p>
    <w:p w14:paraId="6B693441">
      <w:pPr>
        <w:keepNext w:val="0"/>
        <w:keepLines w:val="0"/>
        <w:widowControl/>
        <w:suppressLineNumbers w:val="0"/>
        <w:spacing w:line="36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6.12打印功能 ：   测量者信息，测量值，二维码，干扰水平及心跳的变化，提示信息，打印广告， 共六种打印项目可选(需提供说明书证明） </w:t>
      </w:r>
    </w:p>
    <w:p w14:paraId="6D08409A">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6.13 ID 功能 ：   可连接扫描枪或身份证读卡器，可设定读取 ID 后，才能开始测量 </w:t>
      </w:r>
    </w:p>
    <w:p w14:paraId="0C937B5A">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6.14抗菌设计对应 ：外壳：抗菌树脂 袖带：抗菌布套（需提供第三方证明料） </w:t>
      </w:r>
    </w:p>
    <w:p w14:paraId="065DABD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6.15用户画面提示功能：动态画面提示用户采用正确测量姿态 </w:t>
      </w:r>
    </w:p>
    <w:p w14:paraId="02AF48CE">
      <w:pPr>
        <w:keepNext w:val="0"/>
        <w:keepLines w:val="0"/>
        <w:widowControl/>
        <w:suppressLineNumbers w:val="0"/>
        <w:spacing w:line="36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6.16臂筒更换功能 ：臂筒无需借助工具自由拆卸更换，更换臂筒后，可进行自程序，进行压力校正。 (需提供说明书证明） </w:t>
      </w:r>
    </w:p>
    <w:p w14:paraId="5009A48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6.17语音功能 ：测量全程语音提示，测量结束播报测量结果 </w:t>
      </w:r>
    </w:p>
    <w:p w14:paraId="000E75A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6.18用户教育 ：根据测量结果，显示提示信息 </w:t>
      </w:r>
    </w:p>
    <w:p w14:paraId="23A3B39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6.19通信数据输出 ：同时具备 USB、蓝牙、WIFI、有线 LAN 四种输出方式 </w:t>
      </w:r>
    </w:p>
    <w:p w14:paraId="6D074ED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6.20外形尺寸\重量：宽 460mm × 高 270mm ×宽 420mm（不包含搁手板）\ 5.5KG </w:t>
      </w:r>
    </w:p>
    <w:p w14:paraId="445B0AE1">
      <w:pPr>
        <w:keepNext w:val="0"/>
        <w:keepLines w:val="0"/>
        <w:widowControl/>
        <w:suppressLineNumbers w:val="0"/>
        <w:spacing w:line="36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6.21精度保障： ：需提供符合中国高血压指南要求的认证网站（www.stridebp.org 或 www.dableducational.org）上查询证明材料</w:t>
      </w:r>
    </w:p>
    <w:p w14:paraId="66BB859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7.平板技术参数： </w:t>
      </w:r>
    </w:p>
    <w:p w14:paraId="4F668411">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7.1屏幕分辨率：2.8-3.2K </w:t>
      </w:r>
    </w:p>
    <w:p w14:paraId="29D20341">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7.2屏幕尺寸：11.2 英寸 </w:t>
      </w:r>
    </w:p>
    <w:p w14:paraId="2C8FFA46">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7.3厚度：≤7.0mm </w:t>
      </w:r>
    </w:p>
    <w:p w14:paraId="62960170">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7.4运行内存：8GB </w:t>
      </w:r>
    </w:p>
    <w:p w14:paraId="4CF43677">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7.5存储容量：128GB </w:t>
      </w:r>
    </w:p>
    <w:p w14:paraId="1F602A83">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7.6后置摄像头像素 1300W </w:t>
      </w:r>
    </w:p>
    <w:p w14:paraId="7CC18786">
      <w:pPr>
        <w:keepNext w:val="0"/>
        <w:keepLines w:val="0"/>
        <w:widowControl/>
        <w:suppressLineNumbers w:val="0"/>
        <w:spacing w:line="360" w:lineRule="auto"/>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7.7前置摄像头像素 800W </w:t>
      </w:r>
    </w:p>
    <w:p w14:paraId="2CBE76D7">
      <w:pPr>
        <w:keepNext w:val="0"/>
        <w:keepLines w:val="0"/>
        <w:widowControl/>
        <w:suppressLineNumbers w:val="0"/>
        <w:spacing w:line="360" w:lineRule="auto"/>
        <w:ind w:firstLine="240" w:firstLineChars="100"/>
        <w:jc w:val="left"/>
        <w:rPr>
          <w:rFonts w:hint="eastAsia" w:ascii="宋体" w:hAnsi="宋体" w:eastAsia="宋体" w:cs="宋体"/>
          <w:b/>
          <w:sz w:val="24"/>
          <w:szCs w:val="24"/>
          <w:lang w:eastAsia="zh-CN"/>
        </w:rPr>
      </w:pPr>
      <w:r>
        <w:rPr>
          <w:rFonts w:hint="eastAsia" w:ascii="宋体" w:hAnsi="宋体" w:eastAsia="宋体" w:cs="宋体"/>
          <w:color w:val="000000"/>
          <w:kern w:val="0"/>
          <w:sz w:val="24"/>
          <w:szCs w:val="24"/>
          <w:lang w:val="en-US" w:eastAsia="zh-CN" w:bidi="ar"/>
        </w:rPr>
        <w:t>7.8网络类型：wifi版</w:t>
      </w:r>
      <w:r>
        <w:rPr>
          <w:rFonts w:hint="eastAsia" w:ascii="宋体" w:hAnsi="宋体" w:eastAsia="宋体" w:cs="宋体"/>
          <w:sz w:val="24"/>
          <w:szCs w:val="24"/>
        </w:rPr>
        <w:t xml:space="preserve"> </w:t>
      </w:r>
    </w:p>
    <w:p w14:paraId="488EF891">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rPr>
        <w:t>结算方式：</w:t>
      </w:r>
    </w:p>
    <w:p w14:paraId="5FC84BE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14:paraId="1E87E47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2.经采购人验收合格后付至合同金额的90%，余款一年后</w:t>
      </w:r>
      <w:r>
        <w:rPr>
          <w:rFonts w:hint="eastAsia" w:ascii="宋体" w:hAnsi="宋体" w:cs="宋体"/>
          <w:sz w:val="24"/>
          <w:szCs w:val="24"/>
          <w:lang w:val="en-US" w:eastAsia="zh-CN"/>
        </w:rPr>
        <w:t>无息</w:t>
      </w:r>
      <w:r>
        <w:rPr>
          <w:rFonts w:hint="eastAsia" w:ascii="宋体" w:hAnsi="宋体" w:eastAsia="宋体" w:cs="宋体"/>
          <w:sz w:val="24"/>
          <w:szCs w:val="24"/>
          <w:lang w:val="en-US" w:eastAsia="zh-CN"/>
        </w:rPr>
        <w:t>付清。</w:t>
      </w:r>
    </w:p>
    <w:p w14:paraId="10587FA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14:paraId="77509ECC">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14:paraId="3F4ED20F">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14:paraId="32078A8B">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14:paraId="1D45FC96">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14:paraId="7E86A49D">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14:paraId="1A0C14F5">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14:paraId="550A8BA2">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14:paraId="60825EE1">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3.1.1</w:t>
      </w:r>
      <w:r>
        <w:rPr>
          <w:rFonts w:hint="eastAsia" w:ascii="宋体" w:hAnsi="宋体" w:cs="仿宋_GB2312"/>
          <w:color w:val="auto"/>
          <w:sz w:val="24"/>
          <w:highlight w:val="none"/>
        </w:rPr>
        <w:t>型号、数量及外观；</w:t>
      </w:r>
    </w:p>
    <w:p w14:paraId="22ED04E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货物所附技术资料；</w:t>
      </w:r>
    </w:p>
    <w:p w14:paraId="53D50B6B">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3.1.3</w:t>
      </w:r>
      <w:r>
        <w:rPr>
          <w:rFonts w:hint="eastAsia" w:ascii="宋体" w:hAnsi="宋体" w:eastAsia="宋体" w:cs="仿宋_GB2312"/>
          <w:color w:val="auto"/>
          <w:sz w:val="24"/>
          <w:highlight w:val="none"/>
        </w:rPr>
        <w:t>货物组件及配置；</w:t>
      </w:r>
    </w:p>
    <w:p w14:paraId="7CB22E4D">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货物功能、性能及各项技术参数指标。</w:t>
      </w:r>
    </w:p>
    <w:p w14:paraId="68A861F7">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14:paraId="6B72F48C">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14:paraId="01514C39">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3.3.1</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14:paraId="776EC515">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3.3.2</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14:paraId="6B2BFE4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3.3.3</w:t>
      </w:r>
      <w:r>
        <w:rPr>
          <w:rFonts w:hint="eastAsia" w:ascii="宋体" w:hAnsi="宋体" w:eastAsia="宋体" w:cs="仿宋_GB2312"/>
          <w:color w:val="auto"/>
          <w:sz w:val="24"/>
          <w:highlight w:val="none"/>
        </w:rPr>
        <w:t>货物具备产品合格证。</w:t>
      </w:r>
    </w:p>
    <w:p w14:paraId="3A3D9895">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4验收中如发现有质量不合格或型号规格、数量等与送货清单不符等情况，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14:paraId="59899E02">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售后服务要求</w:t>
      </w:r>
    </w:p>
    <w:p w14:paraId="420503BE">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4.1</w:t>
      </w:r>
      <w:r>
        <w:rPr>
          <w:rFonts w:hint="eastAsia" w:ascii="宋体" w:hAnsi="宋体" w:cs="仿宋_GB2312"/>
          <w:color w:val="auto"/>
          <w:sz w:val="24"/>
          <w:highlight w:val="none"/>
        </w:rPr>
        <w:t>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14:paraId="09EC33C0">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4.2</w:t>
      </w:r>
      <w:r>
        <w:rPr>
          <w:rFonts w:hint="eastAsia" w:ascii="宋体" w:hAnsi="宋体" w:cs="仿宋_GB2312"/>
          <w:color w:val="auto"/>
          <w:sz w:val="24"/>
          <w:highlight w:val="none"/>
        </w:rPr>
        <w:t>每年四次上门对仪器维护保养，并定期电话回访，终身维护。</w:t>
      </w:r>
    </w:p>
    <w:p w14:paraId="158DE436">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4.3</w:t>
      </w:r>
      <w:r>
        <w:rPr>
          <w:rFonts w:hint="eastAsia" w:ascii="宋体" w:hAnsi="宋体" w:cs="仿宋_GB2312"/>
          <w:color w:val="auto"/>
          <w:sz w:val="24"/>
          <w:highlight w:val="none"/>
        </w:rPr>
        <w:t>提供软件终身免费升级。</w:t>
      </w:r>
    </w:p>
    <w:p w14:paraId="023F4B6E">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14:paraId="03D93A10">
      <w:pPr>
        <w:spacing w:line="400" w:lineRule="exact"/>
        <w:ind w:firstLine="480" w:firstLineChars="200"/>
        <w:jc w:val="left"/>
        <w:rPr>
          <w:rFonts w:hint="eastAsia"/>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14:paraId="77E2D8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报价要求</w:t>
      </w:r>
    </w:p>
    <w:p w14:paraId="32B662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14:paraId="1CCF43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5B207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360E4EEB">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679760F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6AC26ECE">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415CE14F">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292DC88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6555EF2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05D31FA1">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03099B9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040EA441">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28BC83C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3C4711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EC9863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1C0F3B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68EE3B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8B77BF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32CE9D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BE180C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F5E461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A58A54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879DD7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AFA3C2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6FAE07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D3820D6">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0FDFE925">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938DC32">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02E08DBC">
      <w:pPr>
        <w:pStyle w:val="19"/>
        <w:rPr>
          <w:rFonts w:hint="default"/>
          <w:lang w:val="en-US" w:eastAsia="zh-CN"/>
        </w:rPr>
      </w:pPr>
    </w:p>
    <w:p w14:paraId="2C12ADEB">
      <w:pPr>
        <w:spacing w:line="348" w:lineRule="auto"/>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w:t>
      </w:r>
      <w:r>
        <w:rPr>
          <w:rFonts w:hint="eastAsia" w:ascii="宋体" w:hAnsi="宋体" w:cs="宋体"/>
          <w:b w:val="0"/>
          <w:bCs w:val="0"/>
          <w:sz w:val="24"/>
        </w:rPr>
        <w:t>营业执照副本(“三证合一”的营业执照副本）或事业单位法人证书复印件加盖公章。</w:t>
      </w:r>
    </w:p>
    <w:p w14:paraId="5CCFBB37">
      <w:pPr>
        <w:spacing w:line="348" w:lineRule="auto"/>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lang w:val="en-US" w:eastAsia="zh-CN"/>
        </w:rPr>
        <w:t>.</w:t>
      </w:r>
      <w:r>
        <w:rPr>
          <w:rFonts w:hint="eastAsia" w:ascii="宋体" w:hAnsi="宋体" w:cs="宋体"/>
          <w:b w:val="0"/>
          <w:bCs w:val="0"/>
          <w:sz w:val="24"/>
        </w:rPr>
        <w:t>法定代表人身份证明书或授权委托书原件。</w:t>
      </w:r>
    </w:p>
    <w:p w14:paraId="19085020">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04267ABB">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1621DB33">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4BF26B1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BECE768">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6CC74D4C">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43BFFFD4">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7FDA7335">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439377A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47EB6AA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560862E2">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0FEB3B9A">
      <w:pPr>
        <w:pageBreakBefore w:val="0"/>
        <w:kinsoku/>
        <w:wordWrap/>
        <w:topLinePunct w:val="0"/>
        <w:bidi w:val="0"/>
        <w:adjustRightInd w:val="0"/>
        <w:snapToGrid w:val="0"/>
        <w:spacing w:line="360" w:lineRule="auto"/>
        <w:rPr>
          <w:rFonts w:ascii="宋体" w:hAnsi="宋体" w:cs="宋体"/>
          <w:color w:val="auto"/>
          <w:sz w:val="30"/>
          <w:highlight w:val="none"/>
        </w:rPr>
      </w:pPr>
    </w:p>
    <w:p w14:paraId="3C5AF10E">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FCB4DF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5FC66063">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4A34E82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232498E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4437207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F10A4A9">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07366D3B">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5DEA45F7">
      <w:pPr>
        <w:pageBreakBefore w:val="0"/>
        <w:kinsoku/>
        <w:wordWrap/>
        <w:topLinePunct w:val="0"/>
        <w:bidi w:val="0"/>
        <w:adjustRightInd w:val="0"/>
        <w:snapToGrid w:val="0"/>
        <w:spacing w:line="360" w:lineRule="auto"/>
        <w:rPr>
          <w:rFonts w:ascii="宋体" w:hAnsi="宋体" w:cs="宋体"/>
          <w:color w:val="auto"/>
          <w:sz w:val="24"/>
          <w:highlight w:val="none"/>
        </w:rPr>
      </w:pPr>
    </w:p>
    <w:p w14:paraId="72ACB8D7">
      <w:pPr>
        <w:spacing w:line="348" w:lineRule="auto"/>
        <w:rPr>
          <w:rFonts w:hint="eastAsia" w:ascii="宋体" w:hAnsi="宋体" w:cs="宋体"/>
          <w:b/>
          <w:sz w:val="36"/>
          <w:szCs w:val="36"/>
        </w:rPr>
      </w:pPr>
      <w:r>
        <w:rPr>
          <w:rFonts w:hint="eastAsia" w:ascii="宋体" w:hAnsi="宋体" w:cs="宋体"/>
          <w:b/>
          <w:bCs/>
          <w:sz w:val="24"/>
        </w:rPr>
        <w:t>附1：</w:t>
      </w:r>
    </w:p>
    <w:p w14:paraId="1F2956D0">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75BF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CF77BA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36ED2ED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0F9F341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6E1950A8">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0147959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443A5BC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1724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33B4A1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318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716E2D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7D38CC2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6EB4990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17F871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79E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D6F75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0D3C430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1945D4E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68A96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C48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0AE70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5028180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D71667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98005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88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4559E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70B494A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FAFC7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21C5B6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8B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987B67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41CE6E9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1DAA8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545B0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334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35C2F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0E3AA5A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02370E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B99ED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326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1563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0C0D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8017B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67156FA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E25E8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5B2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F4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8022B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60D4F50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3E0110B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1EA28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6CB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B724F0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338583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1EEF61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2C76AD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B3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EC87FE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2983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96FC25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6AECCEC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698882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409E12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D4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1465ED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3B9490C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4FDB57D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253D41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59E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B16B0E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391C850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D3C92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3F4170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33C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76554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7CD6A42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CE5AF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6383E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3A08CF9A">
      <w:pPr>
        <w:spacing w:line="440" w:lineRule="exact"/>
        <w:ind w:firstLine="480" w:firstLineChars="200"/>
        <w:rPr>
          <w:rFonts w:ascii="宋体" w:hAnsi="宋体"/>
          <w:sz w:val="24"/>
        </w:rPr>
      </w:pPr>
      <w:r>
        <w:rPr>
          <w:rFonts w:hint="eastAsia" w:ascii="宋体" w:hAnsi="宋体"/>
          <w:sz w:val="24"/>
        </w:rPr>
        <w:t>（仅纸质文件提供）</w:t>
      </w:r>
    </w:p>
    <w:p w14:paraId="581981C9">
      <w:pPr>
        <w:rPr>
          <w:rFonts w:hint="eastAsia" w:ascii="宋体" w:hAnsi="宋体" w:cs="宋体"/>
          <w:b/>
          <w:sz w:val="36"/>
          <w:szCs w:val="36"/>
        </w:rPr>
      </w:pPr>
      <w:r>
        <w:rPr>
          <w:rFonts w:hint="eastAsia" w:ascii="宋体" w:hAnsi="宋体" w:cs="宋体"/>
          <w:b/>
          <w:sz w:val="36"/>
          <w:szCs w:val="36"/>
        </w:rPr>
        <w:br w:type="page"/>
      </w:r>
    </w:p>
    <w:p w14:paraId="68DEB572">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13C4B4FC">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4DCDD0E8">
      <w:pPr>
        <w:pStyle w:val="20"/>
        <w:rPr>
          <w:rFonts w:ascii="宋体" w:hAnsi="宋体" w:cs="宋体"/>
        </w:rPr>
      </w:pPr>
    </w:p>
    <w:p w14:paraId="4D5BAD58">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566E647F">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0A3790D8">
        <w:tblPrEx>
          <w:tblCellMar>
            <w:top w:w="0" w:type="dxa"/>
            <w:left w:w="108" w:type="dxa"/>
            <w:bottom w:w="0" w:type="dxa"/>
            <w:right w:w="108" w:type="dxa"/>
          </w:tblCellMar>
        </w:tblPrEx>
        <w:tc>
          <w:tcPr>
            <w:tcW w:w="4729" w:type="dxa"/>
            <w:noWrap/>
          </w:tcPr>
          <w:p w14:paraId="13B30C50">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18061BCA">
        <w:tblPrEx>
          <w:tblCellMar>
            <w:top w:w="0" w:type="dxa"/>
            <w:left w:w="108" w:type="dxa"/>
            <w:bottom w:w="0" w:type="dxa"/>
            <w:right w:w="108" w:type="dxa"/>
          </w:tblCellMar>
        </w:tblPrEx>
        <w:tc>
          <w:tcPr>
            <w:tcW w:w="4729" w:type="dxa"/>
            <w:noWrap/>
          </w:tcPr>
          <w:p w14:paraId="5B99FE08">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17B2568A">
        <w:tblPrEx>
          <w:tblCellMar>
            <w:top w:w="0" w:type="dxa"/>
            <w:left w:w="108" w:type="dxa"/>
            <w:bottom w:w="0" w:type="dxa"/>
            <w:right w:w="108" w:type="dxa"/>
          </w:tblCellMar>
        </w:tblPrEx>
        <w:tc>
          <w:tcPr>
            <w:tcW w:w="4729" w:type="dxa"/>
            <w:noWrap/>
          </w:tcPr>
          <w:p w14:paraId="0D5DB377">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352490FD">
      <w:pPr>
        <w:snapToGrid w:val="0"/>
        <w:spacing w:line="360" w:lineRule="auto"/>
        <w:ind w:firstLine="720" w:firstLineChars="300"/>
        <w:rPr>
          <w:rFonts w:ascii="宋体" w:hAnsi="宋体" w:cs="宋体"/>
          <w:sz w:val="24"/>
        </w:rPr>
      </w:pPr>
    </w:p>
    <w:p w14:paraId="7EF7533A">
      <w:pPr>
        <w:spacing w:line="360" w:lineRule="auto"/>
        <w:rPr>
          <w:rFonts w:ascii="宋体" w:hAnsi="宋体" w:cs="宋体"/>
          <w:sz w:val="24"/>
        </w:rPr>
      </w:pPr>
      <w:r>
        <w:rPr>
          <w:rFonts w:hint="eastAsia" w:ascii="宋体" w:hAnsi="宋体" w:cs="宋体"/>
          <w:sz w:val="24"/>
        </w:rPr>
        <w:t>法定代表人身份证复印件：</w:t>
      </w:r>
    </w:p>
    <w:p w14:paraId="1BFAD3E4">
      <w:pPr>
        <w:spacing w:line="360" w:lineRule="auto"/>
        <w:rPr>
          <w:rFonts w:ascii="宋体" w:hAnsi="宋体" w:cs="宋体"/>
          <w:szCs w:val="21"/>
        </w:rPr>
      </w:pPr>
    </w:p>
    <w:p w14:paraId="719971D7">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AAE577C">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3AAE577C">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6B69613B">
      <w:pPr>
        <w:spacing w:line="400" w:lineRule="exact"/>
        <w:ind w:firstLine="480" w:firstLineChars="200"/>
        <w:jc w:val="left"/>
        <w:rPr>
          <w:rFonts w:ascii="宋体" w:hAnsi="宋体" w:cs="宋体"/>
          <w:bCs/>
          <w:sz w:val="24"/>
        </w:rPr>
      </w:pPr>
    </w:p>
    <w:p w14:paraId="029C556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69ACF1D5">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685142E8">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4443230A">
      <w:pPr>
        <w:pStyle w:val="20"/>
        <w:rPr>
          <w:rFonts w:ascii="宋体" w:hAnsi="宋体" w:cs="宋体"/>
        </w:rPr>
      </w:pPr>
    </w:p>
    <w:p w14:paraId="7B51DF8B">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2F06CBCD">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3C124BD4">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49B98A39">
        <w:tblPrEx>
          <w:tblCellMar>
            <w:top w:w="0" w:type="dxa"/>
            <w:left w:w="108" w:type="dxa"/>
            <w:bottom w:w="0" w:type="dxa"/>
            <w:right w:w="108" w:type="dxa"/>
          </w:tblCellMar>
        </w:tblPrEx>
        <w:tc>
          <w:tcPr>
            <w:tcW w:w="4729" w:type="dxa"/>
            <w:noWrap/>
          </w:tcPr>
          <w:p w14:paraId="387F148D">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328ECEAB">
        <w:tblPrEx>
          <w:tblCellMar>
            <w:top w:w="0" w:type="dxa"/>
            <w:left w:w="108" w:type="dxa"/>
            <w:bottom w:w="0" w:type="dxa"/>
            <w:right w:w="108" w:type="dxa"/>
          </w:tblCellMar>
        </w:tblPrEx>
        <w:tc>
          <w:tcPr>
            <w:tcW w:w="4729" w:type="dxa"/>
            <w:noWrap/>
          </w:tcPr>
          <w:p w14:paraId="383E3393">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4ABB851F">
        <w:tblPrEx>
          <w:tblCellMar>
            <w:top w:w="0" w:type="dxa"/>
            <w:left w:w="108" w:type="dxa"/>
            <w:bottom w:w="0" w:type="dxa"/>
            <w:right w:w="108" w:type="dxa"/>
          </w:tblCellMar>
        </w:tblPrEx>
        <w:tc>
          <w:tcPr>
            <w:tcW w:w="4729" w:type="dxa"/>
            <w:noWrap/>
          </w:tcPr>
          <w:p w14:paraId="298D4766">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25D6F27E">
        <w:tblPrEx>
          <w:tblCellMar>
            <w:top w:w="0" w:type="dxa"/>
            <w:left w:w="108" w:type="dxa"/>
            <w:bottom w:w="0" w:type="dxa"/>
            <w:right w:w="108" w:type="dxa"/>
          </w:tblCellMar>
        </w:tblPrEx>
        <w:trPr>
          <w:trHeight w:val="80" w:hRule="atLeast"/>
        </w:trPr>
        <w:tc>
          <w:tcPr>
            <w:tcW w:w="4729" w:type="dxa"/>
            <w:noWrap/>
          </w:tcPr>
          <w:p w14:paraId="76EA8CD8">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2423A810">
      <w:pPr>
        <w:spacing w:line="360" w:lineRule="auto"/>
        <w:rPr>
          <w:rFonts w:ascii="宋体" w:hAnsi="宋体" w:cs="宋体"/>
          <w:sz w:val="24"/>
        </w:rPr>
      </w:pPr>
      <w:r>
        <w:rPr>
          <w:rFonts w:hint="eastAsia" w:ascii="宋体" w:hAnsi="宋体" w:cs="宋体"/>
          <w:sz w:val="24"/>
        </w:rPr>
        <w:t>法定代表人身份证复印件：</w:t>
      </w:r>
    </w:p>
    <w:p w14:paraId="45DE0D43">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9ABE8A3">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9ABE8A3">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543DAB19">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180FED67">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C2F01AE">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3C2F01AE">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3801D499">
      <w:pPr>
        <w:pStyle w:val="45"/>
        <w:spacing w:line="380" w:lineRule="exact"/>
        <w:rPr>
          <w:rFonts w:hint="eastAsia" w:hAnsi="宋体" w:eastAsia="宋体" w:cs="宋体"/>
          <w:b/>
          <w:sz w:val="24"/>
          <w:szCs w:val="24"/>
        </w:rPr>
      </w:pPr>
    </w:p>
    <w:p w14:paraId="3BC5D8F4">
      <w:pPr>
        <w:pStyle w:val="45"/>
        <w:spacing w:line="380" w:lineRule="exact"/>
        <w:rPr>
          <w:rFonts w:hint="eastAsia" w:hAnsi="宋体" w:eastAsia="宋体" w:cs="宋体"/>
          <w:b/>
          <w:sz w:val="24"/>
          <w:szCs w:val="24"/>
        </w:rPr>
      </w:pPr>
    </w:p>
    <w:p w14:paraId="0DB97FF9">
      <w:pPr>
        <w:pStyle w:val="45"/>
        <w:spacing w:line="380" w:lineRule="exact"/>
        <w:rPr>
          <w:rFonts w:hint="eastAsia" w:hAnsi="宋体" w:eastAsia="宋体" w:cs="宋体"/>
          <w:b/>
          <w:sz w:val="24"/>
          <w:szCs w:val="24"/>
        </w:rPr>
      </w:pPr>
    </w:p>
    <w:p w14:paraId="4E0AEB3F">
      <w:pPr>
        <w:pStyle w:val="45"/>
        <w:spacing w:line="380" w:lineRule="exact"/>
        <w:rPr>
          <w:rFonts w:hint="eastAsia" w:hAnsi="宋体" w:eastAsia="宋体" w:cs="宋体"/>
          <w:b/>
          <w:sz w:val="24"/>
          <w:szCs w:val="24"/>
        </w:rPr>
      </w:pPr>
    </w:p>
    <w:p w14:paraId="6C46C67B">
      <w:pPr>
        <w:pStyle w:val="45"/>
        <w:spacing w:line="380" w:lineRule="exact"/>
        <w:rPr>
          <w:rFonts w:hint="eastAsia" w:hAnsi="宋体" w:eastAsia="宋体" w:cs="宋体"/>
          <w:b/>
          <w:sz w:val="24"/>
          <w:szCs w:val="24"/>
        </w:rPr>
      </w:pPr>
    </w:p>
    <w:p w14:paraId="52E49850">
      <w:pPr>
        <w:pStyle w:val="45"/>
        <w:spacing w:line="380" w:lineRule="exact"/>
        <w:rPr>
          <w:rFonts w:hint="eastAsia" w:hAnsi="宋体" w:eastAsia="宋体" w:cs="宋体"/>
          <w:b/>
          <w:sz w:val="24"/>
          <w:szCs w:val="24"/>
        </w:rPr>
      </w:pPr>
    </w:p>
    <w:p w14:paraId="45592E42">
      <w:pPr>
        <w:pStyle w:val="45"/>
        <w:spacing w:line="380" w:lineRule="exact"/>
        <w:rPr>
          <w:rFonts w:hint="eastAsia" w:hAnsi="宋体" w:eastAsia="宋体" w:cs="宋体"/>
          <w:b/>
          <w:sz w:val="24"/>
          <w:szCs w:val="24"/>
        </w:rPr>
      </w:pPr>
    </w:p>
    <w:p w14:paraId="3701C86F">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3FEA6988">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35BD4024">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1F9DB945">
      <w:pPr>
        <w:pStyle w:val="45"/>
        <w:spacing w:line="380" w:lineRule="exact"/>
        <w:rPr>
          <w:rFonts w:hint="eastAsia" w:hAnsi="宋体" w:eastAsia="宋体" w:cs="宋体"/>
          <w:b/>
          <w:sz w:val="24"/>
          <w:szCs w:val="24"/>
        </w:rPr>
      </w:pPr>
    </w:p>
    <w:p w14:paraId="07DDD346">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0CE4D0C6">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4207A20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14:paraId="594644D6">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2E5171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1D4312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7FE674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08605E0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5EEF7E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154C4E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29C29EAA">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1C117DE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1E09241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B23F5A3">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1D6122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937A87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205145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47DF07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77F9287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2249567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79351E7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5591D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5545D8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D82BDA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1D4E4882">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3C74296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721DFF25">
      <w:pPr>
        <w:pStyle w:val="5"/>
        <w:rPr>
          <w:rFonts w:hAnsi="宋体"/>
          <w:color w:val="auto"/>
          <w:sz w:val="21"/>
          <w:szCs w:val="21"/>
        </w:rPr>
      </w:pPr>
    </w:p>
    <w:p w14:paraId="01AFA8B6">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44012880">
      <w:pPr>
        <w:pStyle w:val="5"/>
        <w:spacing w:line="360" w:lineRule="auto"/>
        <w:ind w:firstLine="480"/>
        <w:rPr>
          <w:rFonts w:hAnsi="宋体"/>
          <w:color w:val="auto"/>
          <w:szCs w:val="24"/>
        </w:rPr>
      </w:pPr>
      <w:r>
        <w:rPr>
          <w:rFonts w:hint="eastAsia" w:hAnsi="宋体"/>
          <w:color w:val="auto"/>
          <w:szCs w:val="24"/>
        </w:rPr>
        <w:t>主要设备有：</w:t>
      </w:r>
    </w:p>
    <w:p w14:paraId="0FABBEA4">
      <w:pPr>
        <w:pStyle w:val="5"/>
        <w:spacing w:line="360" w:lineRule="auto"/>
        <w:ind w:firstLine="480"/>
        <w:rPr>
          <w:rFonts w:hAnsi="宋体"/>
          <w:color w:val="auto"/>
          <w:szCs w:val="24"/>
        </w:rPr>
      </w:pPr>
    </w:p>
    <w:p w14:paraId="39D1A294">
      <w:pPr>
        <w:pStyle w:val="5"/>
        <w:spacing w:line="360" w:lineRule="auto"/>
        <w:ind w:firstLine="480"/>
        <w:rPr>
          <w:rFonts w:hAnsi="宋体"/>
          <w:color w:val="auto"/>
          <w:szCs w:val="24"/>
        </w:rPr>
      </w:pPr>
      <w:r>
        <w:rPr>
          <w:rFonts w:hint="eastAsia" w:hAnsi="宋体"/>
          <w:color w:val="auto"/>
          <w:szCs w:val="24"/>
        </w:rPr>
        <w:t>主要专业技术能力有：</w:t>
      </w:r>
    </w:p>
    <w:p w14:paraId="4BBA32CB">
      <w:pPr>
        <w:snapToGrid w:val="0"/>
        <w:spacing w:line="460" w:lineRule="exact"/>
        <w:ind w:firstLine="480" w:firstLineChars="200"/>
        <w:rPr>
          <w:rFonts w:ascii="宋体" w:hAnsi="宋体"/>
          <w:color w:val="auto"/>
          <w:sz w:val="24"/>
        </w:rPr>
      </w:pPr>
    </w:p>
    <w:p w14:paraId="28ED0BC4">
      <w:pPr>
        <w:snapToGrid w:val="0"/>
        <w:spacing w:line="460" w:lineRule="exact"/>
        <w:ind w:firstLine="480" w:firstLineChars="200"/>
        <w:rPr>
          <w:rFonts w:ascii="宋体" w:hAnsi="宋体"/>
          <w:color w:val="auto"/>
          <w:sz w:val="24"/>
        </w:rPr>
      </w:pPr>
    </w:p>
    <w:p w14:paraId="6E4CDA8D">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98D88DA">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2FA274F0">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4CA474A1">
      <w:pPr>
        <w:spacing w:line="460" w:lineRule="exact"/>
        <w:rPr>
          <w:rFonts w:ascii="宋体" w:hAnsi="宋体" w:cs="黑体"/>
          <w:color w:val="auto"/>
          <w:sz w:val="24"/>
        </w:rPr>
      </w:pPr>
    </w:p>
    <w:p w14:paraId="0FAFA0F9">
      <w:pPr>
        <w:rPr>
          <w:rFonts w:ascii="宋体" w:hAnsi="宋体" w:cs="黑体"/>
          <w:color w:val="auto"/>
          <w:sz w:val="28"/>
          <w:szCs w:val="28"/>
        </w:rPr>
      </w:pPr>
    </w:p>
    <w:p w14:paraId="4D677451">
      <w:pPr>
        <w:rPr>
          <w:rFonts w:ascii="宋体" w:hAnsi="宋体" w:cs="黑体"/>
          <w:color w:val="auto"/>
          <w:sz w:val="28"/>
          <w:szCs w:val="28"/>
        </w:rPr>
      </w:pPr>
    </w:p>
    <w:p w14:paraId="769C3F7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77F0967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7F0DADF3">
      <w:pPr>
        <w:snapToGrid w:val="0"/>
        <w:spacing w:line="460" w:lineRule="exact"/>
        <w:rPr>
          <w:rFonts w:ascii="宋体" w:hAnsi="宋体"/>
          <w:color w:val="auto"/>
          <w:sz w:val="24"/>
        </w:rPr>
      </w:pPr>
    </w:p>
    <w:p w14:paraId="6DE61463">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0117C83E">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554C20D">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8B1C721">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377C5200">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5857A00F">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4F620214">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7DBA83E9">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5A6CD49E">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6CCD59DE">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1071110">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22F37074">
            <w:pPr>
              <w:widowControl/>
              <w:spacing w:line="360" w:lineRule="exact"/>
              <w:jc w:val="center"/>
              <w:rPr>
                <w:rFonts w:hint="eastAsia" w:ascii="宋体" w:hAnsi="宋体" w:eastAsia="宋体" w:cs="宋体"/>
                <w:color w:val="000000"/>
                <w:sz w:val="24"/>
                <w:szCs w:val="24"/>
              </w:rPr>
            </w:pPr>
          </w:p>
        </w:tc>
      </w:tr>
      <w:tr w14:paraId="16461E01">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1F77440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413F865">
            <w:pPr>
              <w:widowControl/>
              <w:spacing w:line="360" w:lineRule="exact"/>
              <w:jc w:val="center"/>
              <w:rPr>
                <w:rFonts w:hint="eastAsia" w:ascii="宋体" w:hAnsi="宋体" w:eastAsia="宋体" w:cs="宋体"/>
                <w:color w:val="000000"/>
                <w:sz w:val="24"/>
                <w:szCs w:val="24"/>
              </w:rPr>
            </w:pPr>
          </w:p>
        </w:tc>
      </w:tr>
      <w:tr w14:paraId="03CBD243">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77D4473">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23BFF2B6">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88F0540">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741DAE71">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7C9EC3F6">
      <w:pPr>
        <w:pageBreakBefore w:val="0"/>
        <w:kinsoku/>
        <w:wordWrap/>
        <w:topLinePunct w:val="0"/>
        <w:bidi w:val="0"/>
        <w:adjustRightInd w:val="0"/>
        <w:snapToGrid w:val="0"/>
        <w:spacing w:line="360" w:lineRule="auto"/>
        <w:rPr>
          <w:rFonts w:ascii="宋体" w:hAnsi="宋体" w:cs="宋体"/>
          <w:color w:val="auto"/>
          <w:sz w:val="24"/>
          <w:highlight w:val="none"/>
        </w:rPr>
      </w:pPr>
    </w:p>
    <w:p w14:paraId="570844D5">
      <w:pPr>
        <w:snapToGrid w:val="0"/>
        <w:spacing w:line="360" w:lineRule="auto"/>
        <w:rPr>
          <w:rFonts w:ascii="宋体" w:hAnsi="宋体" w:cs="宋体"/>
          <w:sz w:val="24"/>
        </w:rPr>
      </w:pPr>
    </w:p>
    <w:p w14:paraId="721761C2">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72224509">
      <w:pPr>
        <w:rPr>
          <w:rFonts w:ascii="宋体" w:hAnsi="宋体" w:cs="宋体"/>
          <w:sz w:val="24"/>
        </w:rPr>
      </w:pPr>
    </w:p>
    <w:p w14:paraId="29B7B6A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07887012">
      <w:pPr>
        <w:rPr>
          <w:rFonts w:hint="eastAsia" w:ascii="宋体" w:hAnsi="宋体" w:cs="宋体"/>
          <w:sz w:val="24"/>
          <w:lang w:eastAsia="zh-CN"/>
        </w:rPr>
      </w:pPr>
    </w:p>
    <w:p w14:paraId="09EDA2FF">
      <w:pPr>
        <w:rPr>
          <w:rFonts w:hint="eastAsia" w:ascii="宋体" w:hAnsi="宋体" w:cs="宋体"/>
          <w:sz w:val="24"/>
          <w:lang w:eastAsia="zh-CN"/>
        </w:rPr>
      </w:pPr>
      <w:r>
        <w:rPr>
          <w:rFonts w:hint="eastAsia" w:ascii="宋体" w:hAnsi="宋体" w:cs="宋体"/>
          <w:sz w:val="24"/>
          <w:lang w:eastAsia="zh-CN"/>
        </w:rPr>
        <w:t>日期：</w:t>
      </w:r>
    </w:p>
    <w:p w14:paraId="4DD0BA57">
      <w:pPr>
        <w:rPr>
          <w:rFonts w:hint="eastAsia" w:ascii="宋体" w:hAnsi="宋体" w:cs="宋体"/>
          <w:b/>
          <w:sz w:val="24"/>
        </w:rPr>
      </w:pPr>
      <w:r>
        <w:rPr>
          <w:rFonts w:hint="eastAsia" w:ascii="宋体" w:hAnsi="宋体" w:cs="宋体"/>
          <w:b/>
          <w:sz w:val="24"/>
        </w:rPr>
        <w:br w:type="page"/>
      </w:r>
    </w:p>
    <w:p w14:paraId="78B70D9F">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615505BA">
      <w:pPr>
        <w:jc w:val="center"/>
        <w:rPr>
          <w:rFonts w:ascii="宋体" w:hAnsi="宋体" w:cs="宋体"/>
          <w:b/>
          <w:sz w:val="32"/>
        </w:rPr>
      </w:pPr>
      <w:r>
        <w:rPr>
          <w:rFonts w:hint="eastAsia" w:ascii="宋体" w:hAnsi="宋体" w:cs="宋体"/>
          <w:b/>
          <w:sz w:val="32"/>
        </w:rPr>
        <w:t>报价明细表</w:t>
      </w:r>
    </w:p>
    <w:p w14:paraId="114B9492">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00CD4FE2">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F651E7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494DD58">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6FFDE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0C06C3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B7AF43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B09DEA9">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DCCA34">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5D29FDB3">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6B5E67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0A780B8">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9E2B21">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C79F9F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08AA74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8343DDE">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486463F">
            <w:pPr>
              <w:widowControl/>
              <w:autoSpaceDE w:val="0"/>
              <w:autoSpaceDN w:val="0"/>
              <w:spacing w:line="420" w:lineRule="auto"/>
              <w:jc w:val="center"/>
              <w:rPr>
                <w:rFonts w:hint="eastAsia" w:ascii="宋体" w:hAnsi="宋体" w:eastAsia="宋体" w:cs="宋体"/>
                <w:color w:val="000000"/>
                <w:sz w:val="24"/>
                <w:szCs w:val="24"/>
              </w:rPr>
            </w:pPr>
          </w:p>
        </w:tc>
      </w:tr>
      <w:tr w14:paraId="7A69C7B5">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A6FD26">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C0C57D1">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4632AF2">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9700230">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9FD69CF">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F01A16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A94061">
            <w:pPr>
              <w:widowControl/>
              <w:autoSpaceDE w:val="0"/>
              <w:autoSpaceDN w:val="0"/>
              <w:spacing w:line="420" w:lineRule="auto"/>
              <w:jc w:val="center"/>
              <w:rPr>
                <w:rFonts w:hint="eastAsia" w:ascii="宋体" w:hAnsi="宋体" w:eastAsia="宋体" w:cs="宋体"/>
                <w:color w:val="000000"/>
                <w:sz w:val="24"/>
                <w:szCs w:val="24"/>
              </w:rPr>
            </w:pPr>
          </w:p>
        </w:tc>
      </w:tr>
      <w:tr w14:paraId="12A40187">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9B2E86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E6C5A0E">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0B3DDDB">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6F5EA1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2FA9F73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661716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BE63DE4">
            <w:pPr>
              <w:widowControl/>
              <w:autoSpaceDE w:val="0"/>
              <w:autoSpaceDN w:val="0"/>
              <w:spacing w:line="420" w:lineRule="auto"/>
              <w:jc w:val="center"/>
              <w:rPr>
                <w:rFonts w:hint="eastAsia" w:ascii="宋体" w:hAnsi="宋体" w:eastAsia="宋体" w:cs="宋体"/>
                <w:color w:val="000000"/>
                <w:sz w:val="24"/>
                <w:szCs w:val="24"/>
              </w:rPr>
            </w:pPr>
          </w:p>
        </w:tc>
      </w:tr>
      <w:tr w14:paraId="26F377C4">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DC018D2">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4975E04">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2FDC04">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9C659B4">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EC42279">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7975842">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A4F6D35">
            <w:pPr>
              <w:widowControl/>
              <w:autoSpaceDE w:val="0"/>
              <w:autoSpaceDN w:val="0"/>
              <w:spacing w:line="420" w:lineRule="auto"/>
              <w:jc w:val="left"/>
              <w:rPr>
                <w:rFonts w:hint="eastAsia" w:ascii="宋体" w:hAnsi="宋体" w:eastAsia="宋体" w:cs="宋体"/>
                <w:color w:val="000000"/>
                <w:sz w:val="24"/>
                <w:szCs w:val="24"/>
              </w:rPr>
            </w:pPr>
          </w:p>
        </w:tc>
      </w:tr>
      <w:tr w14:paraId="24C63369">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5AC80FD">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924D64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B90BD7B">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51D4985">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F0EB935">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B1596C">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409EF7D">
            <w:pPr>
              <w:widowControl/>
              <w:autoSpaceDE w:val="0"/>
              <w:autoSpaceDN w:val="0"/>
              <w:spacing w:line="420" w:lineRule="auto"/>
              <w:jc w:val="left"/>
              <w:rPr>
                <w:rFonts w:hint="eastAsia" w:ascii="宋体" w:hAnsi="宋体" w:eastAsia="宋体" w:cs="宋体"/>
                <w:color w:val="000000"/>
                <w:sz w:val="24"/>
                <w:szCs w:val="24"/>
              </w:rPr>
            </w:pPr>
          </w:p>
        </w:tc>
      </w:tr>
      <w:tr w14:paraId="667F8781">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F963DD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2781151">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0C3686A0">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6A984811">
      <w:pPr>
        <w:rPr>
          <w:rFonts w:ascii="宋体" w:hAnsi="宋体" w:cs="宋体"/>
          <w:sz w:val="24"/>
        </w:rPr>
      </w:pPr>
    </w:p>
    <w:p w14:paraId="65AA5870">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212B9538">
      <w:pPr>
        <w:rPr>
          <w:rFonts w:ascii="宋体" w:hAnsi="宋体" w:cs="宋体"/>
          <w:sz w:val="24"/>
        </w:rPr>
      </w:pPr>
    </w:p>
    <w:p w14:paraId="680528C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144B923">
      <w:pPr>
        <w:rPr>
          <w:rFonts w:hint="eastAsia" w:ascii="宋体" w:hAnsi="宋体" w:cs="宋体"/>
          <w:sz w:val="24"/>
          <w:lang w:eastAsia="zh-CN"/>
        </w:rPr>
      </w:pPr>
    </w:p>
    <w:p w14:paraId="760633F6">
      <w:pPr>
        <w:rPr>
          <w:rFonts w:hint="eastAsia" w:ascii="宋体" w:hAnsi="宋体" w:cs="宋体"/>
          <w:sz w:val="24"/>
          <w:lang w:eastAsia="zh-CN"/>
        </w:rPr>
      </w:pPr>
      <w:r>
        <w:rPr>
          <w:rFonts w:hint="eastAsia" w:ascii="宋体" w:hAnsi="宋体" w:cs="宋体"/>
          <w:sz w:val="24"/>
          <w:lang w:eastAsia="zh-CN"/>
        </w:rPr>
        <w:t>日期：</w:t>
      </w:r>
    </w:p>
    <w:p w14:paraId="2BE92623">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6AA9EE8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3A695C75">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3867C001">
      <w:pPr>
        <w:pStyle w:val="19"/>
        <w:rPr>
          <w:rFonts w:hint="eastAsia"/>
          <w:lang w:eastAsia="zh-CN"/>
        </w:rPr>
      </w:pPr>
    </w:p>
    <w:p w14:paraId="1244C9D1">
      <w:pPr>
        <w:pageBreakBefore w:val="0"/>
        <w:kinsoku/>
        <w:wordWrap/>
        <w:topLinePunct w:val="0"/>
        <w:bidi w:val="0"/>
        <w:adjustRightInd w:val="0"/>
        <w:snapToGrid w:val="0"/>
        <w:spacing w:line="360" w:lineRule="auto"/>
        <w:rPr>
          <w:rFonts w:ascii="宋体" w:hAnsi="宋体" w:cs="宋体"/>
          <w:color w:val="auto"/>
          <w:sz w:val="24"/>
          <w:highlight w:val="none"/>
        </w:rPr>
      </w:pPr>
    </w:p>
    <w:p w14:paraId="2E248051">
      <w:pPr>
        <w:pageBreakBefore w:val="0"/>
        <w:kinsoku/>
        <w:wordWrap/>
        <w:topLinePunct w:val="0"/>
        <w:bidi w:val="0"/>
        <w:adjustRightInd w:val="0"/>
        <w:snapToGrid w:val="0"/>
        <w:spacing w:line="360" w:lineRule="auto"/>
        <w:rPr>
          <w:rFonts w:ascii="宋体" w:hAnsi="宋体" w:cs="宋体"/>
          <w:b/>
          <w:color w:val="auto"/>
          <w:sz w:val="24"/>
          <w:highlight w:val="none"/>
        </w:rPr>
      </w:pPr>
    </w:p>
    <w:p w14:paraId="30E445A9">
      <w:pPr>
        <w:pageBreakBefore w:val="0"/>
        <w:kinsoku/>
        <w:wordWrap/>
        <w:topLinePunct w:val="0"/>
        <w:bidi w:val="0"/>
        <w:adjustRightInd w:val="0"/>
        <w:snapToGrid w:val="0"/>
        <w:spacing w:line="360" w:lineRule="auto"/>
        <w:rPr>
          <w:rFonts w:ascii="宋体" w:hAnsi="宋体" w:cs="宋体"/>
          <w:b/>
          <w:color w:val="auto"/>
          <w:sz w:val="24"/>
          <w:highlight w:val="none"/>
        </w:rPr>
      </w:pPr>
    </w:p>
    <w:p w14:paraId="7E3E078B">
      <w:pPr>
        <w:pageBreakBefore w:val="0"/>
        <w:kinsoku/>
        <w:wordWrap/>
        <w:topLinePunct w:val="0"/>
        <w:bidi w:val="0"/>
        <w:adjustRightInd w:val="0"/>
        <w:snapToGrid w:val="0"/>
        <w:spacing w:line="360" w:lineRule="auto"/>
        <w:rPr>
          <w:rFonts w:ascii="宋体" w:hAnsi="宋体" w:cs="宋体"/>
          <w:b/>
          <w:color w:val="auto"/>
          <w:sz w:val="24"/>
          <w:highlight w:val="none"/>
        </w:rPr>
      </w:pPr>
    </w:p>
    <w:p w14:paraId="57EE6535">
      <w:pPr>
        <w:pageBreakBefore w:val="0"/>
        <w:kinsoku/>
        <w:wordWrap/>
        <w:topLinePunct w:val="0"/>
        <w:bidi w:val="0"/>
        <w:adjustRightInd w:val="0"/>
        <w:snapToGrid w:val="0"/>
        <w:spacing w:line="360" w:lineRule="auto"/>
        <w:rPr>
          <w:rFonts w:ascii="宋体" w:hAnsi="宋体" w:cs="宋体"/>
          <w:b/>
          <w:color w:val="auto"/>
          <w:sz w:val="24"/>
          <w:highlight w:val="none"/>
        </w:rPr>
      </w:pPr>
    </w:p>
    <w:p w14:paraId="4E21E891">
      <w:pPr>
        <w:pageBreakBefore w:val="0"/>
        <w:kinsoku/>
        <w:wordWrap/>
        <w:topLinePunct w:val="0"/>
        <w:bidi w:val="0"/>
        <w:adjustRightInd w:val="0"/>
        <w:snapToGrid w:val="0"/>
        <w:spacing w:line="360" w:lineRule="auto"/>
        <w:rPr>
          <w:rFonts w:ascii="宋体" w:hAnsi="宋体" w:cs="宋体"/>
          <w:b/>
          <w:color w:val="auto"/>
          <w:sz w:val="24"/>
          <w:highlight w:val="none"/>
        </w:rPr>
      </w:pPr>
    </w:p>
    <w:p w14:paraId="10B06296">
      <w:pPr>
        <w:pageBreakBefore w:val="0"/>
        <w:kinsoku/>
        <w:wordWrap/>
        <w:topLinePunct w:val="0"/>
        <w:bidi w:val="0"/>
        <w:adjustRightInd w:val="0"/>
        <w:snapToGrid w:val="0"/>
        <w:spacing w:line="360" w:lineRule="auto"/>
        <w:rPr>
          <w:rFonts w:ascii="宋体" w:hAnsi="宋体" w:cs="宋体"/>
          <w:b/>
          <w:color w:val="auto"/>
          <w:sz w:val="24"/>
          <w:highlight w:val="none"/>
        </w:rPr>
      </w:pPr>
    </w:p>
    <w:p w14:paraId="2B245A46">
      <w:pPr>
        <w:pageBreakBefore w:val="0"/>
        <w:kinsoku/>
        <w:wordWrap/>
        <w:topLinePunct w:val="0"/>
        <w:bidi w:val="0"/>
        <w:adjustRightInd w:val="0"/>
        <w:snapToGrid w:val="0"/>
        <w:spacing w:line="360" w:lineRule="auto"/>
        <w:rPr>
          <w:rFonts w:ascii="宋体" w:hAnsi="宋体" w:cs="宋体"/>
          <w:b/>
          <w:color w:val="auto"/>
          <w:sz w:val="24"/>
          <w:highlight w:val="none"/>
        </w:rPr>
      </w:pPr>
    </w:p>
    <w:p w14:paraId="1A64D0B4">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6CEB11C6">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75B63E2D">
      <w:pPr>
        <w:pStyle w:val="5"/>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7D75B4F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3B7DC28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07D7EB1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7225B82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48B8892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578285C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7FB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5B5BCF0">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6BE088B7">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0A3EB3AC">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38E07233">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50F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FECF66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1D171AC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5EEF4F6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66B22EC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61FA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ED2F73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580DD8D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44511AA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97390E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50C32ED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68E01B5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E73BC2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74954F9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5E16FC7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C7829E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4E3460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626184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A69AC4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4AB20A2C">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430FD660">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A08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78B59D9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77A88B2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1634365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CC7C1D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36EF71D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452925C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778E034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14F4B17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60EB930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5D21B2B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689268C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0EF2A26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0C362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E16542E">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02CD3C">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4714024">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F43AE1">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D411BA7">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C67796C">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0DE799B">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4097098">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5D69207">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DD62B81">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70E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975DA9E">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CD4A08">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D22209A">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D0E2AE2">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2FB8A5">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25FD2B6">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ECF18C7">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C5C593">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083749A">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000CDE1">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C3BB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48D2639">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68A6E21">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276F71B">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5E1363">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F08F2BB">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D8D8B0D">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807BA0F">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DCCE17C">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E1E5F20">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FC83A1E">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5A0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1B00832">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12AD80D">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3CDC8D5">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8016416">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C732EA4">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C08CF28">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C9F1ABC">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E74D00B">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0F403B0">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4346AD5">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CF02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7110172">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CDD48A">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E072EB0">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B93840">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ADFAAC">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4276643">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1BFFD44">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D5E2A9">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326F1D2">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3AF651AC">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4903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5BAEA3F">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C6F4531">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F79BA9">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1E4504">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3446CA0">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B815BA2">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BC18E04">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B2A49A">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D5007EF">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2A0A118">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4CECAD72">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3D1E00D">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4B2030D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1F0806E">
      <w:pPr>
        <w:pageBreakBefore w:val="0"/>
        <w:kinsoku/>
        <w:wordWrap/>
        <w:topLinePunct w:val="0"/>
        <w:bidi w:val="0"/>
        <w:adjustRightInd w:val="0"/>
        <w:snapToGrid w:val="0"/>
        <w:spacing w:line="360" w:lineRule="auto"/>
        <w:rPr>
          <w:rFonts w:ascii="宋体" w:hAnsi="宋体" w:cs="宋体"/>
          <w:color w:val="auto"/>
          <w:sz w:val="24"/>
          <w:highlight w:val="none"/>
        </w:rPr>
      </w:pPr>
    </w:p>
    <w:p w14:paraId="6B2EDDC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14:paraId="40996136">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D591897">
      <w:pPr>
        <w:rPr>
          <w:rFonts w:hint="eastAsia" w:ascii="宋体" w:hAnsi="宋体" w:cs="宋体"/>
          <w:sz w:val="24"/>
          <w:lang w:eastAsia="zh-CN"/>
        </w:rPr>
      </w:pPr>
      <w:r>
        <w:rPr>
          <w:rFonts w:hint="eastAsia" w:ascii="宋体" w:hAnsi="宋体" w:cs="宋体"/>
          <w:sz w:val="24"/>
          <w:lang w:eastAsia="zh-CN"/>
        </w:rPr>
        <w:t>日期：</w:t>
      </w:r>
    </w:p>
    <w:p w14:paraId="543C4C3E">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7AC22DD">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790F4CF">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D1BE5D4">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33CF981">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BA05BD4">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3F226D7">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30D34BF">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4BE097D">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CCE4B5E">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F59AE56">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06906E2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9B975F5">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17EF1B64">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6067574B">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1F2A7DE0">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7AB34ED7">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5BE0AB61">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40ACB922">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16E2FB9D">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1FC3A5D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3E04BE3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C5D0325">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248F9E63">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0B7DE2FC">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5068102E">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024B99CD">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6F940A44">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7AAD65B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97F30B6">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7882AA7">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3966D02">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5F64CDA">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CA931BB">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C13FADD">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9FB7FE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6A9DC2D">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3664452">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E37C37">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16F6B8C">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C018294">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5C69816">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9CF423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05A70A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BEC24D5">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E503128">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1E2FC80">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AF7A44C">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D41FC2C">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2D824A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A2017B4">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2348B8F">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3380C41">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9197E9">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9DBAB6A">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64B60F9">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1F8FF8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73F52A7">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139B7E">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2BD9A9E">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B7D5C9E">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E0F21BE">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D5A36DA">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6EB244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060BD04">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1CA87A7">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503AF22">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D8CDD4E">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A012F51">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F59DF85">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49DC7B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07FAF3B">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EE84E72">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B8F11A8">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F6A9D6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5109D6E">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3408FB4">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FF689E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FFFF9A0">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763E6F4">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8BEE8CD">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9FCD6D1">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49524F3">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4DE2012">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5C03BC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39A3C2">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8737E6">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2234973">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9504D22">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0D2F833">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2EA3A14">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211534A7">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5EDB0E72">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5629002C">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69681AB0">
      <w:pPr>
        <w:pageBreakBefore w:val="0"/>
        <w:kinsoku/>
        <w:wordWrap/>
        <w:topLinePunct w:val="0"/>
        <w:bidi w:val="0"/>
        <w:adjustRightInd w:val="0"/>
        <w:snapToGrid w:val="0"/>
        <w:spacing w:line="360" w:lineRule="auto"/>
        <w:rPr>
          <w:rFonts w:ascii="宋体" w:hAnsi="宋体" w:cs="宋体"/>
          <w:color w:val="auto"/>
          <w:sz w:val="24"/>
          <w:highlight w:val="none"/>
        </w:rPr>
      </w:pPr>
    </w:p>
    <w:p w14:paraId="5405114B">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1CC6A4CD">
      <w:pPr>
        <w:pageBreakBefore w:val="0"/>
        <w:kinsoku/>
        <w:wordWrap/>
        <w:topLinePunct w:val="0"/>
        <w:bidi w:val="0"/>
        <w:adjustRightInd w:val="0"/>
        <w:snapToGrid w:val="0"/>
        <w:spacing w:line="360" w:lineRule="auto"/>
        <w:rPr>
          <w:rFonts w:ascii="宋体" w:hAnsi="宋体" w:cs="宋体"/>
          <w:color w:val="auto"/>
          <w:sz w:val="24"/>
          <w:highlight w:val="none"/>
        </w:rPr>
      </w:pPr>
    </w:p>
    <w:p w14:paraId="6DCABB96">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3ED5A5C4">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E75B632">
      <w:pPr>
        <w:rPr>
          <w:rFonts w:hint="eastAsia" w:ascii="宋体" w:hAnsi="宋体" w:cs="宋体"/>
          <w:sz w:val="24"/>
          <w:lang w:eastAsia="zh-CN"/>
        </w:rPr>
      </w:pPr>
      <w:r>
        <w:rPr>
          <w:rFonts w:hint="eastAsia" w:ascii="宋体" w:hAnsi="宋体" w:cs="宋体"/>
          <w:sz w:val="24"/>
          <w:lang w:eastAsia="zh-CN"/>
        </w:rPr>
        <w:t>日期：</w:t>
      </w:r>
    </w:p>
    <w:p w14:paraId="308E8755">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14C8753">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7A2520A">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6F48543">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58DB148">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53A2B3E4">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7C87A33">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B265220">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1ADD08B8">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03B0072B">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460398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CA440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54CAD57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5D07E">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24571E7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A57B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A03193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6FEA5CD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3D0B74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0528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8ADD1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DB89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BE26729">
            <w:pPr>
              <w:widowControl/>
              <w:spacing w:line="360" w:lineRule="exact"/>
              <w:jc w:val="center"/>
              <w:rPr>
                <w:rFonts w:hint="eastAsia" w:ascii="宋体" w:hAnsi="宋体" w:eastAsia="宋体" w:cs="宋体"/>
                <w:sz w:val="24"/>
                <w:szCs w:val="24"/>
              </w:rPr>
            </w:pPr>
          </w:p>
        </w:tc>
      </w:tr>
      <w:tr w14:paraId="225750A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9BEB0B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DF56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505C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684B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651F70D">
            <w:pPr>
              <w:widowControl/>
              <w:spacing w:line="360" w:lineRule="exact"/>
              <w:jc w:val="center"/>
              <w:rPr>
                <w:rFonts w:hint="eastAsia" w:ascii="宋体" w:hAnsi="宋体" w:eastAsia="宋体" w:cs="宋体"/>
                <w:sz w:val="24"/>
                <w:szCs w:val="24"/>
              </w:rPr>
            </w:pPr>
          </w:p>
        </w:tc>
      </w:tr>
      <w:tr w14:paraId="3F2B883A">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A5AB45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6B6A">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704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CF4F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285917B">
            <w:pPr>
              <w:widowControl/>
              <w:spacing w:line="360" w:lineRule="exact"/>
              <w:jc w:val="center"/>
              <w:rPr>
                <w:rFonts w:hint="eastAsia" w:ascii="宋体" w:hAnsi="宋体" w:eastAsia="宋体" w:cs="宋体"/>
                <w:sz w:val="24"/>
                <w:szCs w:val="24"/>
              </w:rPr>
            </w:pPr>
          </w:p>
        </w:tc>
      </w:tr>
      <w:tr w14:paraId="024EDD4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F14C94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AEA9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A31B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893E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3EA5F77">
            <w:pPr>
              <w:widowControl/>
              <w:spacing w:line="360" w:lineRule="exact"/>
              <w:jc w:val="center"/>
              <w:rPr>
                <w:rFonts w:hint="eastAsia" w:ascii="宋体" w:hAnsi="宋体" w:eastAsia="宋体" w:cs="宋体"/>
                <w:sz w:val="24"/>
                <w:szCs w:val="24"/>
              </w:rPr>
            </w:pPr>
          </w:p>
        </w:tc>
      </w:tr>
      <w:tr w14:paraId="711E28C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5F59AE5">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4A39D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8E86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44ED8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F198897">
            <w:pPr>
              <w:widowControl/>
              <w:spacing w:line="360" w:lineRule="exact"/>
              <w:jc w:val="center"/>
              <w:rPr>
                <w:rFonts w:hint="eastAsia" w:ascii="宋体" w:hAnsi="宋体" w:eastAsia="宋体" w:cs="宋体"/>
                <w:sz w:val="24"/>
                <w:szCs w:val="24"/>
              </w:rPr>
            </w:pPr>
          </w:p>
        </w:tc>
      </w:tr>
      <w:tr w14:paraId="7FAE1EB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82E5DB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7EE9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06BD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C1372A">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2AE3D54">
            <w:pPr>
              <w:widowControl/>
              <w:spacing w:line="360" w:lineRule="exact"/>
              <w:jc w:val="center"/>
              <w:rPr>
                <w:rFonts w:hint="eastAsia" w:ascii="宋体" w:hAnsi="宋体" w:eastAsia="宋体" w:cs="宋体"/>
                <w:sz w:val="24"/>
                <w:szCs w:val="24"/>
              </w:rPr>
            </w:pPr>
          </w:p>
        </w:tc>
      </w:tr>
      <w:tr w14:paraId="379D3BE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3EA8700">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152B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6889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9948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D776152">
            <w:pPr>
              <w:widowControl/>
              <w:spacing w:line="360" w:lineRule="exact"/>
              <w:jc w:val="center"/>
              <w:rPr>
                <w:rFonts w:hint="eastAsia" w:ascii="宋体" w:hAnsi="宋体" w:eastAsia="宋体" w:cs="宋体"/>
                <w:sz w:val="24"/>
                <w:szCs w:val="24"/>
              </w:rPr>
            </w:pPr>
          </w:p>
        </w:tc>
      </w:tr>
      <w:tr w14:paraId="0427629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B6EBC89">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2ADA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6C570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D478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205F3A3">
            <w:pPr>
              <w:widowControl/>
              <w:spacing w:line="360" w:lineRule="exact"/>
              <w:jc w:val="center"/>
              <w:rPr>
                <w:rFonts w:hint="eastAsia" w:ascii="宋体" w:hAnsi="宋体" w:eastAsia="宋体" w:cs="宋体"/>
                <w:sz w:val="24"/>
                <w:szCs w:val="24"/>
              </w:rPr>
            </w:pPr>
          </w:p>
        </w:tc>
      </w:tr>
      <w:tr w14:paraId="5CEC0BC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6DC537B">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6984C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ECA3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77B6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A00BFBE">
            <w:pPr>
              <w:widowControl/>
              <w:spacing w:line="360" w:lineRule="exact"/>
              <w:jc w:val="center"/>
              <w:rPr>
                <w:rFonts w:hint="eastAsia" w:ascii="宋体" w:hAnsi="宋体" w:eastAsia="宋体" w:cs="宋体"/>
                <w:sz w:val="24"/>
                <w:szCs w:val="24"/>
              </w:rPr>
            </w:pPr>
          </w:p>
        </w:tc>
      </w:tr>
      <w:tr w14:paraId="28D8907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A46D68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0BC4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C07EF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71C1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9A9F702">
            <w:pPr>
              <w:widowControl/>
              <w:spacing w:line="360" w:lineRule="exact"/>
              <w:jc w:val="center"/>
              <w:rPr>
                <w:rFonts w:hint="eastAsia" w:ascii="宋体" w:hAnsi="宋体" w:eastAsia="宋体" w:cs="宋体"/>
                <w:sz w:val="24"/>
                <w:szCs w:val="24"/>
              </w:rPr>
            </w:pPr>
          </w:p>
        </w:tc>
      </w:tr>
      <w:tr w14:paraId="7252FE4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EC3727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94AA9">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2E13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46829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5D8BED2">
            <w:pPr>
              <w:widowControl/>
              <w:spacing w:line="360" w:lineRule="exact"/>
              <w:jc w:val="center"/>
              <w:rPr>
                <w:rFonts w:hint="eastAsia" w:ascii="宋体" w:hAnsi="宋体" w:eastAsia="宋体" w:cs="宋体"/>
                <w:sz w:val="24"/>
                <w:szCs w:val="24"/>
              </w:rPr>
            </w:pPr>
          </w:p>
        </w:tc>
      </w:tr>
      <w:tr w14:paraId="4111292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112499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69E2B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8552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4080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9B19144">
            <w:pPr>
              <w:widowControl/>
              <w:spacing w:line="360" w:lineRule="exact"/>
              <w:jc w:val="center"/>
              <w:rPr>
                <w:rFonts w:hint="eastAsia" w:ascii="宋体" w:hAnsi="宋体" w:eastAsia="宋体" w:cs="宋体"/>
                <w:sz w:val="24"/>
                <w:szCs w:val="24"/>
              </w:rPr>
            </w:pPr>
          </w:p>
        </w:tc>
      </w:tr>
      <w:tr w14:paraId="6F0DBC2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5E7D58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49EB46D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0DC7C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A65415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498E076C">
            <w:pPr>
              <w:widowControl/>
              <w:spacing w:line="360" w:lineRule="exact"/>
              <w:jc w:val="center"/>
              <w:rPr>
                <w:rFonts w:hint="eastAsia" w:ascii="宋体" w:hAnsi="宋体" w:eastAsia="宋体" w:cs="宋体"/>
                <w:sz w:val="24"/>
                <w:szCs w:val="24"/>
              </w:rPr>
            </w:pPr>
          </w:p>
        </w:tc>
      </w:tr>
    </w:tbl>
    <w:p w14:paraId="3B067B46">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3F341857">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1C5BC8D1">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76A3C569">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6319FFA1">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37713054">
      <w:pPr>
        <w:widowControl/>
        <w:spacing w:line="360" w:lineRule="exact"/>
        <w:jc w:val="left"/>
        <w:rPr>
          <w:rFonts w:hint="eastAsia" w:ascii="宋体" w:hAnsi="宋体" w:eastAsia="宋体" w:cs="宋体"/>
          <w:sz w:val="24"/>
          <w:szCs w:val="24"/>
        </w:rPr>
      </w:pPr>
    </w:p>
    <w:p w14:paraId="294846E7">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1ECAAD52">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1618A2F">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CEEEF5F">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DAFB00D">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3267C7D">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CBF557">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37248907">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350C3F4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38B06DB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4A4DF70">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84B1D7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582171FE">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C00D98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738B8951">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5F02B4D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69E7A4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D3D581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7E4F8A1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DAD46F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A4D90B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D29A4F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2236DD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77195DDC">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5E10797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27C64CA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713359F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F66027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4262C3F3">
      <w:pPr>
        <w:spacing w:line="240" w:lineRule="atLeast"/>
        <w:rPr>
          <w:rFonts w:hint="eastAsia" w:ascii="宋体" w:hAnsi="宋体" w:cs="宋体"/>
          <w:b/>
          <w:sz w:val="24"/>
        </w:rPr>
      </w:pPr>
    </w:p>
    <w:p w14:paraId="6CB8F025">
      <w:pPr>
        <w:spacing w:line="240" w:lineRule="atLeast"/>
        <w:rPr>
          <w:rFonts w:hint="eastAsia" w:ascii="宋体" w:hAnsi="宋体" w:cs="宋体"/>
          <w:b/>
          <w:sz w:val="24"/>
        </w:rPr>
      </w:pPr>
    </w:p>
    <w:p w14:paraId="42D8CAD8">
      <w:pPr>
        <w:rPr>
          <w:rFonts w:hint="eastAsia" w:ascii="宋体" w:hAnsi="宋体" w:cs="宋体"/>
          <w:b/>
          <w:sz w:val="24"/>
        </w:rPr>
      </w:pPr>
      <w:r>
        <w:rPr>
          <w:rFonts w:hint="eastAsia" w:ascii="宋体" w:hAnsi="宋体" w:cs="宋体"/>
          <w:b/>
          <w:sz w:val="24"/>
        </w:rPr>
        <w:br w:type="page"/>
      </w:r>
    </w:p>
    <w:p w14:paraId="03C5DD28">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1853B61C">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5CD7B22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CECF72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7526DB4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0426D30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6EE84EA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7092999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2CA1837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33DC59B9">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58B7CD6A">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471A4E93">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14:paraId="06C83480">
      <w:pPr>
        <w:spacing w:line="240" w:lineRule="atLeast"/>
        <w:ind w:left="3260"/>
        <w:rPr>
          <w:rFonts w:ascii="宋体" w:hAnsi="宋体" w:cs="宋体"/>
          <w:sz w:val="24"/>
        </w:rPr>
      </w:pPr>
    </w:p>
    <w:p w14:paraId="66DC7303">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FC559C2">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2333969F">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41D61D59">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307DECAD">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71E873B8">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76FED34">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197C28F6">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7AE9614E">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5604CB4C">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369F7ADB">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2B0824BE">
      <w:pPr>
        <w:pStyle w:val="8"/>
        <w:rPr>
          <w:rFonts w:hint="eastAsia" w:ascii="宋体" w:hAnsi="宋体" w:eastAsia="宋体" w:cs="宋体"/>
          <w:color w:val="000000"/>
          <w:sz w:val="24"/>
          <w:szCs w:val="24"/>
        </w:rPr>
      </w:pPr>
    </w:p>
    <w:p w14:paraId="3BF9D17D">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18F67745">
      <w:pPr>
        <w:rPr>
          <w:rFonts w:hint="eastAsia" w:ascii="宋体" w:hAnsi="宋体" w:cs="宋体"/>
          <w:b/>
          <w:sz w:val="36"/>
          <w:szCs w:val="36"/>
        </w:rPr>
      </w:pPr>
      <w:r>
        <w:rPr>
          <w:rFonts w:hint="eastAsia" w:ascii="宋体" w:hAnsi="宋体" w:cs="宋体"/>
          <w:b/>
          <w:sz w:val="36"/>
          <w:szCs w:val="36"/>
        </w:rPr>
        <w:br w:type="page"/>
      </w:r>
    </w:p>
    <w:p w14:paraId="49649C80">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4C0606D4">
      <w:pPr>
        <w:spacing w:line="360" w:lineRule="auto"/>
        <w:jc w:val="center"/>
        <w:rPr>
          <w:rFonts w:ascii="宋体" w:hAnsi="宋体" w:cs="宋体"/>
          <w:szCs w:val="21"/>
        </w:rPr>
      </w:pPr>
      <w:r>
        <w:rPr>
          <w:rFonts w:hint="eastAsia" w:ascii="宋体" w:hAnsi="宋体" w:cs="宋体"/>
          <w:b/>
          <w:bCs/>
          <w:spacing w:val="2"/>
          <w:sz w:val="30"/>
          <w:szCs w:val="30"/>
          <w:u w:val="single"/>
          <w:lang w:val="en-US" w:eastAsia="zh-CN"/>
        </w:rPr>
        <w:t>武进第四人民医院村卫生室智慧健康管理小屋设备采购项目</w:t>
      </w:r>
      <w:r>
        <w:rPr>
          <w:rFonts w:hint="eastAsia"/>
          <w:b/>
          <w:bCs/>
          <w:sz w:val="30"/>
          <w:szCs w:val="30"/>
        </w:rPr>
        <w:t>项目合同</w:t>
      </w:r>
    </w:p>
    <w:p w14:paraId="44EC92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color w:val="auto"/>
          <w:sz w:val="21"/>
          <w:szCs w:val="21"/>
          <w:highlight w:val="none"/>
          <w:lang w:eastAsia="zh-CN"/>
        </w:rPr>
        <w:t>常州市武进第四人民医院</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szCs w:val="21"/>
        </w:rPr>
        <w:t>签订地点：</w:t>
      </w:r>
    </w:p>
    <w:p w14:paraId="2DF664C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14:paraId="4EAA9BCD">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XHZJ2024042</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XHZJ2024042</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武进第四人民医院村卫生室智慧健康管理小屋设备采购项目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14:paraId="171DC639">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14:paraId="5D4B6914">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XHZJ2024042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14:paraId="6B8943C3">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14:paraId="1134571C">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14:paraId="4C780394">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14:paraId="43394AE8">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XHZJ2024042</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14:paraId="62A26C1E">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14:paraId="41DA9F82">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14:paraId="008CD8BF">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w:t>
      </w:r>
      <w:r>
        <w:rPr>
          <w:rFonts w:hint="eastAsia" w:ascii="宋体" w:hAnsi="宋体" w:cs="宋体"/>
          <w:b/>
          <w:szCs w:val="21"/>
          <w:lang w:val="en-US" w:eastAsia="zh-CN"/>
        </w:rPr>
        <w:t>采购要求</w:t>
      </w:r>
      <w:r>
        <w:rPr>
          <w:rFonts w:hint="eastAsia" w:ascii="宋体" w:hAnsi="宋体" w:eastAsia="宋体" w:cs="宋体"/>
          <w:b/>
          <w:szCs w:val="21"/>
        </w:rPr>
        <w:t>：</w:t>
      </w:r>
      <w:r>
        <w:rPr>
          <w:rFonts w:hint="eastAsia" w:ascii="宋体" w:hAnsi="宋体" w:cs="宋体"/>
          <w:b/>
          <w:szCs w:val="21"/>
          <w:lang w:eastAsia="zh-CN"/>
        </w:rPr>
        <w:t>（</w:t>
      </w:r>
      <w:r>
        <w:rPr>
          <w:rFonts w:hint="eastAsia" w:ascii="宋体" w:hAnsi="宋体" w:cs="宋体"/>
          <w:b/>
          <w:bCs w:val="0"/>
          <w:szCs w:val="21"/>
          <w:lang w:val="en-US" w:eastAsia="zh-CN"/>
        </w:rPr>
        <w:t>武进第四人民医院村卫生室智慧健康管理小屋设备采购项目，请双方自行添加</w:t>
      </w:r>
      <w:r>
        <w:rPr>
          <w:rFonts w:hint="eastAsia" w:ascii="宋体" w:hAnsi="宋体" w:cs="宋体"/>
          <w:b w:val="0"/>
          <w:bCs/>
          <w:szCs w:val="21"/>
          <w:lang w:val="en-US" w:eastAsia="zh-CN"/>
        </w:rPr>
        <w:t>。）</w:t>
      </w:r>
    </w:p>
    <w:p w14:paraId="1EF46925">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四、质保期</w:t>
      </w:r>
      <w:r>
        <w:rPr>
          <w:rFonts w:hint="eastAsia" w:ascii="宋体" w:hAnsi="宋体" w:eastAsia="宋体" w:cs="宋体"/>
          <w:b/>
          <w:szCs w:val="21"/>
        </w:rPr>
        <w:t>：</w:t>
      </w:r>
      <w:r>
        <w:rPr>
          <w:rFonts w:hint="eastAsia" w:ascii="宋体" w:hAnsi="宋体" w:cs="宋体"/>
          <w:b/>
          <w:szCs w:val="21"/>
          <w:lang w:val="en-US" w:eastAsia="zh-CN"/>
        </w:rPr>
        <w:t>免费质保一年。</w:t>
      </w:r>
    </w:p>
    <w:p w14:paraId="0D89B1EB">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p>
    <w:p w14:paraId="6469BC4D">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14:paraId="2645C7C7">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eastAsia="宋体" w:cs="宋体"/>
          <w:sz w:val="21"/>
          <w:szCs w:val="21"/>
          <w:lang w:val="en-US" w:eastAsia="zh-CN"/>
        </w:rPr>
        <w:t>2.经采购人验收合格后付至合同金额的90%，余款一年后</w:t>
      </w:r>
      <w:r>
        <w:rPr>
          <w:rFonts w:hint="eastAsia" w:ascii="宋体" w:hAnsi="宋体" w:cs="宋体"/>
          <w:sz w:val="21"/>
          <w:szCs w:val="21"/>
          <w:lang w:val="en-US" w:eastAsia="zh-CN"/>
        </w:rPr>
        <w:t>无息</w:t>
      </w:r>
      <w:r>
        <w:rPr>
          <w:rFonts w:hint="eastAsia" w:ascii="宋体" w:hAnsi="宋体" w:eastAsia="宋体" w:cs="宋体"/>
          <w:sz w:val="21"/>
          <w:szCs w:val="21"/>
          <w:lang w:val="en-US" w:eastAsia="zh-CN"/>
        </w:rPr>
        <w:t>付清。</w:t>
      </w:r>
    </w:p>
    <w:p w14:paraId="05D66AB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14:paraId="62F280F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141D228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14:paraId="509D8ECA">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14:paraId="4315E9B9">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14:paraId="03D082CB">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w:t>
      </w:r>
      <w:r>
        <w:rPr>
          <w:rFonts w:hint="eastAsia" w:ascii="宋体" w:hAnsi="宋体" w:cs="宋体"/>
          <w:color w:val="000000"/>
          <w:szCs w:val="21"/>
          <w:lang w:val="en-US" w:eastAsia="zh-CN"/>
        </w:rPr>
        <w:t>1</w:t>
      </w:r>
      <w:r>
        <w:rPr>
          <w:rFonts w:hint="eastAsia" w:ascii="宋体" w:hAnsi="宋体" w:eastAsia="宋体" w:cs="宋体"/>
          <w:color w:val="000000"/>
          <w:szCs w:val="21"/>
        </w:rPr>
        <w:t>小时内响应，24小时内到场维护，确保设备能正常使用；</w:t>
      </w:r>
    </w:p>
    <w:p w14:paraId="0C9B0711">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14:paraId="5632BDAB">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14:paraId="47C3AB9F">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14:paraId="0A8404DC">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14:paraId="3451BF57">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14:paraId="660D6817">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14:paraId="1DDD85A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0EE4CB6D">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14:paraId="2CB33C6E">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1E7B4C5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5833370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14:paraId="3C23FCBF">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14:paraId="7E4D9478">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2046158F">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0B222B10">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14:paraId="3636378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377B8336">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14:paraId="7CDE5BC2">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63ED9DEA">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14:paraId="6CA28CAF">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14:paraId="18E9D5A8">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14:paraId="1D3AC49D">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14:paraId="42B1DE04">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14:paraId="79FD1BD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095B79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320BD93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CC2042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664CBB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63EE26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7E7B8B5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152E09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color w:val="000000"/>
          <w:szCs w:val="21"/>
        </w:rPr>
        <w:t>甲方：</w:t>
      </w:r>
      <w:r>
        <w:rPr>
          <w:rFonts w:hint="eastAsia" w:ascii="宋体" w:hAnsi="宋体" w:cs="宋体"/>
          <w:color w:val="auto"/>
          <w:sz w:val="21"/>
          <w:szCs w:val="21"/>
          <w:highlight w:val="none"/>
          <w:lang w:eastAsia="zh-CN"/>
        </w:rPr>
        <w:t>常州市武进第四人民医院</w:t>
      </w:r>
    </w:p>
    <w:p w14:paraId="0B5011F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15BD40E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14:paraId="5E365EB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28482D6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255D563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14:paraId="5B52F02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6632BAA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403DF4C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22391FD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14:paraId="69A7958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5EB714E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581299E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14:paraId="149E29E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601F934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14:paraId="63C6B33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14:paraId="46E3DCD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30DB00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14:paraId="7E8600C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14:paraId="1CD64A7A">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6C5D2DD4">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4DB2C39B">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57F41940">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0D7FA4DE">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0798A74D">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0C3B9A21">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4AB1A06A">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0126954A">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25E8B470">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58D23C49">
      <w:pPr>
        <w:spacing w:line="360" w:lineRule="auto"/>
        <w:jc w:val="both"/>
        <w:rPr>
          <w:rFonts w:hint="eastAsia" w:ascii="宋体" w:hAnsi="宋体" w:cs="宋体"/>
          <w:b/>
          <w:color w:val="auto"/>
          <w:sz w:val="36"/>
          <w:szCs w:val="36"/>
          <w:highlight w:val="none"/>
        </w:rPr>
      </w:pPr>
    </w:p>
    <w:p w14:paraId="4FBF34EF">
      <w:pPr>
        <w:pStyle w:val="5"/>
        <w:rPr>
          <w:rFonts w:hint="eastAsia"/>
        </w:rPr>
      </w:pPr>
    </w:p>
    <w:p w14:paraId="116AFAF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7B3BAA9A">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71FA5BD8">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1C1EC86B">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6EA45AD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14:paraId="1326B7D5">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65F1EBB9">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A0393C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203306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3C107A0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6CF551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45D9F0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43248C1E">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688C63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6C51D8B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737D0B2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5D7C08E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7054278B">
      <w:pPr>
        <w:spacing w:line="440" w:lineRule="exact"/>
        <w:ind w:firstLine="480" w:firstLineChars="200"/>
        <w:rPr>
          <w:rFonts w:ascii="宋体" w:hAnsi="宋体" w:cs="宋体"/>
          <w:color w:val="auto"/>
          <w:sz w:val="24"/>
          <w:highlight w:val="none"/>
        </w:rPr>
      </w:pPr>
    </w:p>
    <w:p w14:paraId="1755CFF8">
      <w:pPr>
        <w:spacing w:line="4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0F8255A0">
      <w:pPr>
        <w:spacing w:line="4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最后祝您投标成功！</w:t>
      </w:r>
    </w:p>
    <w:p w14:paraId="6BB65DBB">
      <w:pPr>
        <w:spacing w:line="440" w:lineRule="exact"/>
        <w:ind w:firstLine="480" w:firstLineChars="200"/>
        <w:rPr>
          <w:rFonts w:ascii="宋体" w:hAnsi="宋体" w:cs="宋体"/>
          <w:color w:val="auto"/>
          <w:sz w:val="24"/>
          <w:highlight w:val="none"/>
        </w:rPr>
      </w:pPr>
    </w:p>
    <w:p w14:paraId="45C07E42">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6F96">
    <w:pPr>
      <w:pStyle w:val="13"/>
      <w:rPr>
        <w:rFonts w:ascii="宋体" w:hAnsi="宋体" w:eastAsia="宋体" w:cs="宋体"/>
      </w:rPr>
    </w:pPr>
  </w:p>
  <w:p w14:paraId="78FE6A70">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5979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1145979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8D4F">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78F5">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4156"/>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9745F0"/>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DA1A6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AFF2E86"/>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981627"/>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2F0D0D"/>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41A94"/>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93BC0"/>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33573"/>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02E15"/>
    <w:rsid w:val="15845E4D"/>
    <w:rsid w:val="159513AD"/>
    <w:rsid w:val="15A07853"/>
    <w:rsid w:val="15A46002"/>
    <w:rsid w:val="15A65ECA"/>
    <w:rsid w:val="15B14D7D"/>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21E54"/>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9204D7"/>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D51E6"/>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03CC9"/>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541D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9C309C"/>
    <w:rsid w:val="24B42CA6"/>
    <w:rsid w:val="24BB7AE3"/>
    <w:rsid w:val="24BF50D3"/>
    <w:rsid w:val="24C1340A"/>
    <w:rsid w:val="24D44735"/>
    <w:rsid w:val="24D613BA"/>
    <w:rsid w:val="24D76252"/>
    <w:rsid w:val="24DB7C86"/>
    <w:rsid w:val="24DE7CA9"/>
    <w:rsid w:val="24EE182C"/>
    <w:rsid w:val="24F44C86"/>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461511"/>
    <w:rsid w:val="265754CC"/>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1F49"/>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A70110"/>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2500D2"/>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115DE"/>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2F7C10"/>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3208C4"/>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018F5"/>
    <w:rsid w:val="340F1D7A"/>
    <w:rsid w:val="341B7A95"/>
    <w:rsid w:val="341D652C"/>
    <w:rsid w:val="34295CE7"/>
    <w:rsid w:val="344068C3"/>
    <w:rsid w:val="34421DCC"/>
    <w:rsid w:val="344B4760"/>
    <w:rsid w:val="34517E48"/>
    <w:rsid w:val="345D00F2"/>
    <w:rsid w:val="345E1E96"/>
    <w:rsid w:val="347D2111"/>
    <w:rsid w:val="34812F95"/>
    <w:rsid w:val="34825E0A"/>
    <w:rsid w:val="34832CFF"/>
    <w:rsid w:val="34876C47"/>
    <w:rsid w:val="34903504"/>
    <w:rsid w:val="34913C8E"/>
    <w:rsid w:val="34932D6A"/>
    <w:rsid w:val="349E2D3D"/>
    <w:rsid w:val="34A23B5D"/>
    <w:rsid w:val="34A53D8B"/>
    <w:rsid w:val="34AC7420"/>
    <w:rsid w:val="34B25B25"/>
    <w:rsid w:val="34B26C37"/>
    <w:rsid w:val="34B82EC0"/>
    <w:rsid w:val="34CA3400"/>
    <w:rsid w:val="34CC3EA6"/>
    <w:rsid w:val="34DE74A5"/>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F61C0"/>
    <w:rsid w:val="36696C75"/>
    <w:rsid w:val="366B481D"/>
    <w:rsid w:val="36845E05"/>
    <w:rsid w:val="368752CE"/>
    <w:rsid w:val="368C480C"/>
    <w:rsid w:val="36AC3623"/>
    <w:rsid w:val="36B127DC"/>
    <w:rsid w:val="36B30FFD"/>
    <w:rsid w:val="36CD31CD"/>
    <w:rsid w:val="36D35DC0"/>
    <w:rsid w:val="36E436F1"/>
    <w:rsid w:val="36E90624"/>
    <w:rsid w:val="36ED5C7E"/>
    <w:rsid w:val="37046580"/>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06F79"/>
    <w:rsid w:val="3E5235A3"/>
    <w:rsid w:val="3E5A17A8"/>
    <w:rsid w:val="3E5C2650"/>
    <w:rsid w:val="3E5F7284"/>
    <w:rsid w:val="3E6C6448"/>
    <w:rsid w:val="3E760381"/>
    <w:rsid w:val="3E7C2FA5"/>
    <w:rsid w:val="3E7F33BB"/>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5E72D6"/>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96F90"/>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04174"/>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4613A"/>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192915"/>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12259"/>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494F47"/>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4D75"/>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E3189"/>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E168A"/>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8FE78A6"/>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EE23E1"/>
    <w:rsid w:val="5CFE0059"/>
    <w:rsid w:val="5D252C6B"/>
    <w:rsid w:val="5D456EA5"/>
    <w:rsid w:val="5D4B6C62"/>
    <w:rsid w:val="5D503BD0"/>
    <w:rsid w:val="5D520008"/>
    <w:rsid w:val="5D641CA2"/>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0F5566"/>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A46F8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C694D"/>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C46545"/>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C25C2B"/>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44A4C"/>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5592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06526"/>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45EF1"/>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47726"/>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3BDF"/>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EF43A6"/>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AF1D88"/>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80044"/>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026F50"/>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3663F"/>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32D3"/>
    <w:rsid w:val="7B87496F"/>
    <w:rsid w:val="7B8A0B43"/>
    <w:rsid w:val="7B907B1F"/>
    <w:rsid w:val="7B935998"/>
    <w:rsid w:val="7B994F92"/>
    <w:rsid w:val="7BB31141"/>
    <w:rsid w:val="7BC1489A"/>
    <w:rsid w:val="7BC8773B"/>
    <w:rsid w:val="7BDA78A7"/>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next w:val="1"/>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段"/>
    <w:basedOn w:val="1"/>
    <w:next w:val="1"/>
    <w:autoRedefine/>
    <w:qFormat/>
    <w:uiPriority w:val="0"/>
    <w:pPr>
      <w:ind w:firstLine="425"/>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16401</Words>
  <Characters>17745</Characters>
  <Lines>22</Lines>
  <Paragraphs>42</Paragraphs>
  <TotalTime>21</TotalTime>
  <ScaleCrop>false</ScaleCrop>
  <LinksUpToDate>false</LinksUpToDate>
  <CharactersWithSpaces>19886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2024-11-28T06:12:59Z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95A4B89B82F64C0EA465DCFD4D0750B3_13</vt:lpwstr>
  </property>
</Properties>
</file>